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1996F1" w14:textId="0D2FF4A6" w:rsidR="00740824" w:rsidRPr="00A33722" w:rsidRDefault="00576B09" w:rsidP="00740824">
      <w:pPr>
        <w:shd w:val="clear" w:color="auto" w:fill="FFFFFF"/>
        <w:spacing w:after="100" w:line="240" w:lineRule="auto"/>
        <w:jc w:val="center"/>
        <w:textAlignment w:val="baseline"/>
        <w:rPr>
          <w:rFonts w:eastAsia="Times New Roman" w:cstheme="minorHAnsi"/>
          <w:b/>
          <w:sz w:val="28"/>
          <w:szCs w:val="28"/>
          <w:bdr w:val="none" w:sz="0" w:space="0" w:color="auto" w:frame="1"/>
          <w:lang w:eastAsia="el-GR"/>
        </w:rPr>
      </w:pPr>
      <w:r w:rsidRPr="00A33722">
        <w:rPr>
          <w:rFonts w:eastAsia="Times New Roman" w:cstheme="minorHAnsi"/>
          <w:b/>
          <w:noProof/>
          <w:sz w:val="28"/>
          <w:szCs w:val="28"/>
          <w:lang w:eastAsia="el-GR"/>
        </w:rPr>
        <mc:AlternateContent>
          <mc:Choice Requires="wps">
            <w:drawing>
              <wp:anchor distT="0" distB="0" distL="114300" distR="114300" simplePos="0" relativeHeight="251659264" behindDoc="0" locked="0" layoutInCell="1" allowOverlap="1" wp14:anchorId="00DD3CB1" wp14:editId="5C85FE84">
                <wp:simplePos x="0" y="0"/>
                <wp:positionH relativeFrom="column">
                  <wp:posOffset>-220980</wp:posOffset>
                </wp:positionH>
                <wp:positionV relativeFrom="paragraph">
                  <wp:posOffset>453542</wp:posOffset>
                </wp:positionV>
                <wp:extent cx="6056986" cy="0"/>
                <wp:effectExtent l="0" t="0" r="0" b="0"/>
                <wp:wrapNone/>
                <wp:docPr id="1" name="Ευθεία γραμμή σύνδεσης 1"/>
                <wp:cNvGraphicFramePr/>
                <a:graphic xmlns:a="http://schemas.openxmlformats.org/drawingml/2006/main">
                  <a:graphicData uri="http://schemas.microsoft.com/office/word/2010/wordprocessingShape">
                    <wps:wsp>
                      <wps:cNvCnPr/>
                      <wps:spPr>
                        <a:xfrm>
                          <a:off x="0" y="0"/>
                          <a:ext cx="6056986"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6BDC35" id="Ευθεία γραμμή σύνδεσης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35.7pt" to="459.55pt,3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" strokecolor="black [3200]" strokeweight="1pt">
                <v:stroke joinstyle="miter"/>
              </v:line>
            </w:pict>
          </mc:Fallback>
        </mc:AlternateContent>
      </w:r>
      <w:r w:rsidR="00740824" w:rsidRPr="00A33722">
        <w:rPr>
          <w:rFonts w:eastAsia="Times New Roman" w:cstheme="minorHAnsi"/>
          <w:b/>
          <w:sz w:val="28"/>
          <w:szCs w:val="28"/>
          <w:bdr w:val="none" w:sz="0" w:space="0" w:color="auto" w:frame="1"/>
          <w:lang w:eastAsia="el-GR"/>
        </w:rPr>
        <w:t xml:space="preserve">Θέμα: Διευθέτηση </w:t>
      </w:r>
      <w:r w:rsidR="00007F40" w:rsidRPr="00A33722">
        <w:rPr>
          <w:rFonts w:eastAsia="Times New Roman" w:cstheme="minorHAnsi"/>
          <w:b/>
          <w:sz w:val="28"/>
          <w:szCs w:val="28"/>
          <w:bdr w:val="none" w:sz="0" w:space="0" w:color="auto" w:frame="1"/>
          <w:lang w:eastAsia="el-GR"/>
        </w:rPr>
        <w:t>Θ</w:t>
      </w:r>
      <w:r w:rsidR="00740824" w:rsidRPr="00A33722">
        <w:rPr>
          <w:rFonts w:eastAsia="Times New Roman" w:cstheme="minorHAnsi"/>
          <w:b/>
          <w:sz w:val="28"/>
          <w:szCs w:val="28"/>
          <w:bdr w:val="none" w:sz="0" w:space="0" w:color="auto" w:frame="1"/>
          <w:lang w:eastAsia="el-GR"/>
        </w:rPr>
        <w:t>εμάτων Τηλεθερμάνσεων</w:t>
      </w:r>
      <w:r w:rsidRPr="00A33722">
        <w:rPr>
          <w:rFonts w:eastAsia="Times New Roman" w:cstheme="minorHAnsi"/>
          <w:b/>
          <w:sz w:val="28"/>
          <w:szCs w:val="28"/>
          <w:bdr w:val="none" w:sz="0" w:space="0" w:color="auto" w:frame="1"/>
          <w:lang w:eastAsia="el-GR"/>
        </w:rPr>
        <w:t xml:space="preserve"> Κοζάνης, Πτολεμαΐδας, κ</w:t>
      </w:r>
      <w:r w:rsidR="00075F76" w:rsidRPr="00A33722">
        <w:rPr>
          <w:rFonts w:eastAsia="Times New Roman" w:cstheme="minorHAnsi"/>
          <w:b/>
          <w:sz w:val="28"/>
          <w:szCs w:val="28"/>
          <w:bdr w:val="none" w:sz="0" w:space="0" w:color="auto" w:frame="1"/>
          <w:lang w:eastAsia="el-GR"/>
        </w:rPr>
        <w:t xml:space="preserve">αι </w:t>
      </w:r>
      <w:r w:rsidRPr="00A33722">
        <w:rPr>
          <w:rFonts w:eastAsia="Times New Roman" w:cstheme="minorHAnsi"/>
          <w:b/>
          <w:sz w:val="28"/>
          <w:szCs w:val="28"/>
          <w:bdr w:val="none" w:sz="0" w:space="0" w:color="auto" w:frame="1"/>
          <w:lang w:eastAsia="el-GR"/>
        </w:rPr>
        <w:t xml:space="preserve">Αμυνταίου </w:t>
      </w:r>
    </w:p>
    <w:p w14:paraId="19BD9291" w14:textId="77777777" w:rsidR="009F7208" w:rsidRPr="00A33722" w:rsidRDefault="009F7208" w:rsidP="00740824">
      <w:pPr>
        <w:shd w:val="clear" w:color="auto" w:fill="FFFFFF"/>
        <w:spacing w:after="100" w:line="240" w:lineRule="auto"/>
        <w:textAlignment w:val="baseline"/>
        <w:rPr>
          <w:rFonts w:eastAsia="Times New Roman" w:cstheme="minorHAnsi"/>
          <w:sz w:val="25"/>
          <w:szCs w:val="25"/>
          <w:lang w:eastAsia="el-GR"/>
        </w:rPr>
      </w:pPr>
    </w:p>
    <w:p w14:paraId="7922A09F" w14:textId="7419B83B" w:rsidR="00681D74" w:rsidRPr="00A33722" w:rsidRDefault="00740824" w:rsidP="00740824">
      <w:pPr>
        <w:shd w:val="clear" w:color="auto" w:fill="FFFFFF"/>
        <w:spacing w:after="100" w:line="240" w:lineRule="auto"/>
        <w:textAlignment w:val="baseline"/>
        <w:rPr>
          <w:rFonts w:eastAsia="Times New Roman" w:cstheme="minorHAnsi"/>
          <w:sz w:val="25"/>
          <w:szCs w:val="25"/>
          <w:lang w:eastAsia="el-GR"/>
        </w:rPr>
      </w:pPr>
      <w:r w:rsidRPr="00A33722">
        <w:rPr>
          <w:rFonts w:eastAsia="Times New Roman" w:cstheme="minorHAnsi"/>
          <w:sz w:val="25"/>
          <w:szCs w:val="25"/>
          <w:lang w:eastAsia="el-GR"/>
        </w:rPr>
        <w:br/>
      </w:r>
      <w:r w:rsidRPr="00A33722">
        <w:rPr>
          <w:rFonts w:eastAsia="Times New Roman" w:cstheme="minorHAnsi"/>
          <w:b/>
          <w:sz w:val="25"/>
          <w:szCs w:val="25"/>
          <w:bdr w:val="none" w:sz="0" w:space="0" w:color="auto" w:frame="1"/>
          <w:lang w:eastAsia="el-GR"/>
        </w:rPr>
        <w:t>ΣΤΟΧΟΙ:</w:t>
      </w: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t>1. Διακανονισμός αποπληρωμής υφιστάμενων υποχρεώσεων</w:t>
      </w: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t>2. Εξασφάλιση βιωσιμότητας Τηλεθερμάνσεων</w:t>
      </w: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t xml:space="preserve">3. </w:t>
      </w:r>
      <w:proofErr w:type="spellStart"/>
      <w:r w:rsidRPr="00A33722">
        <w:rPr>
          <w:rFonts w:eastAsia="Times New Roman" w:cstheme="minorHAnsi"/>
          <w:sz w:val="25"/>
          <w:szCs w:val="25"/>
          <w:bdr w:val="none" w:sz="0" w:space="0" w:color="auto" w:frame="1"/>
          <w:lang w:eastAsia="el-GR"/>
        </w:rPr>
        <w:t>Συμβολαιοποίηση</w:t>
      </w:r>
      <w:proofErr w:type="spellEnd"/>
      <w:r w:rsidRPr="00A33722">
        <w:rPr>
          <w:rFonts w:eastAsia="Times New Roman" w:cstheme="minorHAnsi"/>
          <w:sz w:val="25"/>
          <w:szCs w:val="25"/>
          <w:bdr w:val="none" w:sz="0" w:space="0" w:color="auto" w:frame="1"/>
          <w:lang w:eastAsia="el-GR"/>
        </w:rPr>
        <w:t xml:space="preserve"> και έναρξη υλοποίησης των έργων σχεδιασμού</w:t>
      </w: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t>4. Έγκαιρη ολοκλήρωση των έργων διασύνδεσης</w:t>
      </w:r>
      <w:r w:rsidRPr="00A33722">
        <w:rPr>
          <w:rFonts w:eastAsia="Times New Roman" w:cstheme="minorHAnsi"/>
          <w:sz w:val="25"/>
          <w:szCs w:val="25"/>
          <w:lang w:eastAsia="el-GR"/>
        </w:rPr>
        <w:br/>
      </w:r>
    </w:p>
    <w:p w14:paraId="6448657D" w14:textId="77777777" w:rsidR="00740824" w:rsidRPr="00A33722" w:rsidRDefault="00740824" w:rsidP="00740824">
      <w:pPr>
        <w:shd w:val="clear" w:color="auto" w:fill="FFFFFF"/>
        <w:spacing w:after="100" w:line="240" w:lineRule="auto"/>
        <w:textAlignment w:val="baseline"/>
        <w:rPr>
          <w:rFonts w:eastAsia="Times New Roman" w:cstheme="minorHAnsi"/>
          <w:sz w:val="25"/>
          <w:szCs w:val="25"/>
          <w:lang w:eastAsia="el-GR"/>
        </w:rPr>
      </w:pPr>
      <w:r w:rsidRPr="00A33722">
        <w:rPr>
          <w:rFonts w:eastAsia="Times New Roman" w:cstheme="minorHAnsi"/>
          <w:b/>
          <w:sz w:val="25"/>
          <w:szCs w:val="25"/>
          <w:bdr w:val="none" w:sz="0" w:space="0" w:color="auto" w:frame="1"/>
          <w:lang w:eastAsia="el-GR"/>
        </w:rPr>
        <w:t>ΒΑΣΙΚΕΣ ΑΡΧΕΣ:</w:t>
      </w: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t xml:space="preserve">Οι βασικές αρχές που διέπουν τη συμφωνία και τίθενται ως </w:t>
      </w:r>
      <w:proofErr w:type="spellStart"/>
      <w:r w:rsidRPr="00A33722">
        <w:rPr>
          <w:rFonts w:eastAsia="Times New Roman" w:cstheme="minorHAnsi"/>
          <w:sz w:val="25"/>
          <w:szCs w:val="25"/>
          <w:bdr w:val="none" w:sz="0" w:space="0" w:color="auto" w:frame="1"/>
          <w:lang w:eastAsia="el-GR"/>
        </w:rPr>
        <w:t>προαπαιτούμενα</w:t>
      </w:r>
      <w:proofErr w:type="spellEnd"/>
      <w:r w:rsidRPr="00A33722">
        <w:rPr>
          <w:rFonts w:eastAsia="Times New Roman" w:cstheme="minorHAnsi"/>
          <w:sz w:val="25"/>
          <w:szCs w:val="25"/>
          <w:bdr w:val="none" w:sz="0" w:space="0" w:color="auto" w:frame="1"/>
          <w:lang w:eastAsia="el-GR"/>
        </w:rPr>
        <w:t xml:space="preserve"> είναι:</w:t>
      </w:r>
    </w:p>
    <w:p w14:paraId="6BE6AC80" w14:textId="4F70AD98" w:rsidR="00740824" w:rsidRPr="00A33722" w:rsidRDefault="00740824" w:rsidP="00740824">
      <w:pPr>
        <w:pStyle w:val="a3"/>
        <w:numPr>
          <w:ilvl w:val="0"/>
          <w:numId w:val="1"/>
        </w:numPr>
        <w:shd w:val="clear" w:color="auto" w:fill="FFFFFF"/>
        <w:spacing w:before="240" w:after="100" w:line="240" w:lineRule="auto"/>
        <w:ind w:left="303"/>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Αναγνώριση και διακανονισμός του συνόλου των υφιστάμενων        ληξιπρόθεσμων υποχρεώσεων από τις Δημοτικές Επιχειρήσεις Τ/</w:t>
      </w:r>
      <w:proofErr w:type="spellStart"/>
      <w:r w:rsidRPr="00A33722">
        <w:rPr>
          <w:rFonts w:eastAsia="Times New Roman" w:cstheme="minorHAnsi"/>
          <w:sz w:val="25"/>
          <w:szCs w:val="25"/>
          <w:bdr w:val="none" w:sz="0" w:space="0" w:color="auto" w:frame="1"/>
          <w:lang w:eastAsia="el-GR"/>
        </w:rPr>
        <w:t>Θνσεων</w:t>
      </w:r>
      <w:proofErr w:type="spellEnd"/>
      <w:r w:rsidRPr="00A33722">
        <w:rPr>
          <w:rFonts w:eastAsia="Times New Roman" w:cstheme="minorHAnsi"/>
          <w:sz w:val="25"/>
          <w:szCs w:val="25"/>
          <w:bdr w:val="none" w:sz="0" w:space="0" w:color="auto" w:frame="1"/>
          <w:lang w:eastAsia="el-GR"/>
        </w:rPr>
        <w:t xml:space="preserve"> και τους Δήμους. (Βλέπε λίστα υποχρεώσεων στο τέλος του κειμένου)</w:t>
      </w:r>
    </w:p>
    <w:p w14:paraId="30C07377" w14:textId="47B2FF73" w:rsidR="00740824" w:rsidRPr="00A33722" w:rsidRDefault="00740824" w:rsidP="00740824">
      <w:pPr>
        <w:pStyle w:val="a3"/>
        <w:numPr>
          <w:ilvl w:val="0"/>
          <w:numId w:val="1"/>
        </w:numPr>
        <w:shd w:val="clear" w:color="auto" w:fill="FFFFFF"/>
        <w:spacing w:before="240" w:after="100" w:line="240" w:lineRule="auto"/>
        <w:ind w:left="303"/>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Εξασφάλιση μη δημιουργίας νέων καθυστερημένων οφειλών στο μέλλον.</w:t>
      </w:r>
    </w:p>
    <w:p w14:paraId="38FEB09A" w14:textId="33B4C9FC" w:rsidR="00740824" w:rsidRPr="00A33722" w:rsidRDefault="00740824" w:rsidP="00740824">
      <w:pPr>
        <w:pStyle w:val="a3"/>
        <w:numPr>
          <w:ilvl w:val="0"/>
          <w:numId w:val="1"/>
        </w:numPr>
        <w:shd w:val="clear" w:color="auto" w:fill="FFFFFF"/>
        <w:spacing w:before="240" w:after="100" w:line="240" w:lineRule="auto"/>
        <w:ind w:left="303"/>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Κάλυψη των θερμικών αναγκών σε ανταγωνιστικό με την αγορά κόστος.</w:t>
      </w:r>
    </w:p>
    <w:p w14:paraId="6E488191" w14:textId="5D05A87B" w:rsidR="00681D74" w:rsidRPr="00A33722" w:rsidRDefault="00740824" w:rsidP="00CF4A9D">
      <w:pPr>
        <w:pStyle w:val="a3"/>
        <w:numPr>
          <w:ilvl w:val="0"/>
          <w:numId w:val="1"/>
        </w:numPr>
        <w:shd w:val="clear" w:color="auto" w:fill="FFFFFF"/>
        <w:spacing w:before="240" w:after="100" w:line="240" w:lineRule="auto"/>
        <w:ind w:left="303"/>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Επιτάχυνση για άμεση υλοποίηση των έργων διασύνδεσης με βάση τον προγραμματισμό των έργων από τη ΔΕΥΑ Κοζάνης και τη ΔΕΤΕΠΑ.</w:t>
      </w:r>
    </w:p>
    <w:p w14:paraId="29958B9F" w14:textId="77777777" w:rsidR="00CF4A9D" w:rsidRPr="00A33722" w:rsidRDefault="00CF4A9D" w:rsidP="00740824">
      <w:pPr>
        <w:shd w:val="clear" w:color="auto" w:fill="FFFFFF"/>
        <w:spacing w:after="100" w:line="240" w:lineRule="auto"/>
        <w:textAlignment w:val="baseline"/>
        <w:rPr>
          <w:rFonts w:eastAsia="Times New Roman" w:cstheme="minorHAnsi"/>
          <w:b/>
          <w:sz w:val="25"/>
          <w:szCs w:val="25"/>
          <w:bdr w:val="none" w:sz="0" w:space="0" w:color="auto" w:frame="1"/>
          <w:lang w:eastAsia="el-GR"/>
        </w:rPr>
      </w:pPr>
    </w:p>
    <w:p w14:paraId="7D416E3E" w14:textId="7EFB14F3" w:rsidR="00740824" w:rsidRPr="00A33722" w:rsidRDefault="00740824" w:rsidP="00740824">
      <w:pPr>
        <w:shd w:val="clear" w:color="auto" w:fill="FFFFFF"/>
        <w:spacing w:after="100" w:line="240" w:lineRule="auto"/>
        <w:textAlignment w:val="baseline"/>
        <w:rPr>
          <w:rFonts w:eastAsia="Times New Roman" w:cstheme="minorHAnsi"/>
          <w:b/>
          <w:sz w:val="25"/>
          <w:szCs w:val="25"/>
          <w:bdr w:val="none" w:sz="0" w:space="0" w:color="auto" w:frame="1"/>
          <w:lang w:eastAsia="el-GR"/>
        </w:rPr>
      </w:pPr>
      <w:r w:rsidRPr="00A33722">
        <w:rPr>
          <w:rFonts w:eastAsia="Times New Roman" w:cstheme="minorHAnsi"/>
          <w:b/>
          <w:sz w:val="25"/>
          <w:szCs w:val="25"/>
          <w:bdr w:val="none" w:sz="0" w:space="0" w:color="auto" w:frame="1"/>
          <w:lang w:eastAsia="el-GR"/>
        </w:rPr>
        <w:t>Συμφωνούντα</w:t>
      </w:r>
      <w:r w:rsidR="0051281A" w:rsidRPr="00A33722">
        <w:rPr>
          <w:rFonts w:eastAsia="Times New Roman" w:cstheme="minorHAnsi"/>
          <w:b/>
          <w:sz w:val="25"/>
          <w:szCs w:val="25"/>
          <w:bdr w:val="none" w:sz="0" w:space="0" w:color="auto" w:frame="1"/>
          <w:lang w:eastAsia="el-GR"/>
        </w:rPr>
        <w:t>ι</w:t>
      </w:r>
      <w:r w:rsidRPr="00A33722">
        <w:rPr>
          <w:rFonts w:eastAsia="Times New Roman" w:cstheme="minorHAnsi"/>
          <w:b/>
          <w:sz w:val="25"/>
          <w:szCs w:val="25"/>
          <w:bdr w:val="none" w:sz="0" w:space="0" w:color="auto" w:frame="1"/>
          <w:lang w:eastAsia="el-GR"/>
        </w:rPr>
        <w:t xml:space="preserve"> τα παρακάτω</w:t>
      </w:r>
      <w:r w:rsidR="00714955" w:rsidRPr="00A33722">
        <w:rPr>
          <w:rFonts w:eastAsia="Times New Roman" w:cstheme="minorHAnsi"/>
          <w:b/>
          <w:sz w:val="25"/>
          <w:szCs w:val="25"/>
          <w:bdr w:val="none" w:sz="0" w:space="0" w:color="auto" w:frame="1"/>
          <w:lang w:eastAsia="el-GR"/>
        </w:rPr>
        <w:t>:</w:t>
      </w:r>
    </w:p>
    <w:p w14:paraId="14CAE01A" w14:textId="5F2599DF" w:rsidR="00DA6543" w:rsidRPr="00A33722" w:rsidRDefault="00BB2698" w:rsidP="00AB3E53">
      <w:pPr>
        <w:shd w:val="clear" w:color="auto" w:fill="FFFFFF"/>
        <w:spacing w:after="0" w:line="240" w:lineRule="auto"/>
        <w:textAlignment w:val="baseline"/>
        <w:rPr>
          <w:rFonts w:eastAsia="Times New Roman" w:cstheme="minorHAnsi"/>
          <w:b/>
          <w:sz w:val="25"/>
          <w:szCs w:val="25"/>
          <w:bdr w:val="none" w:sz="0" w:space="0" w:color="auto" w:frame="1"/>
          <w:lang w:eastAsia="el-GR"/>
        </w:rPr>
      </w:pPr>
      <w:r w:rsidRPr="00A33722">
        <w:rPr>
          <w:rFonts w:eastAsia="Times New Roman" w:cstheme="minorHAnsi"/>
          <w:b/>
          <w:sz w:val="25"/>
          <w:szCs w:val="25"/>
          <w:bdr w:val="none" w:sz="0" w:space="0" w:color="auto" w:frame="1"/>
          <w:lang w:eastAsia="el-GR"/>
        </w:rPr>
        <w:t>1.</w:t>
      </w:r>
      <w:r w:rsidR="00740824" w:rsidRPr="00A33722">
        <w:rPr>
          <w:rFonts w:eastAsia="Times New Roman" w:cstheme="minorHAnsi"/>
          <w:b/>
          <w:sz w:val="25"/>
          <w:szCs w:val="25"/>
          <w:bdr w:val="none" w:sz="0" w:space="0" w:color="auto" w:frame="1"/>
          <w:lang w:eastAsia="el-GR"/>
        </w:rPr>
        <w:t>Τιμή προμήθειας θερμικής ενέργειας για ΔΕΤΗΠ &amp; ΔΕΥΑΚ για τ</w:t>
      </w:r>
      <w:r w:rsidR="0086296F">
        <w:rPr>
          <w:rFonts w:eastAsia="Times New Roman" w:cstheme="minorHAnsi"/>
          <w:b/>
          <w:sz w:val="25"/>
          <w:szCs w:val="25"/>
          <w:bdr w:val="none" w:sz="0" w:space="0" w:color="auto" w:frame="1"/>
          <w:lang w:val="en-US" w:eastAsia="el-GR"/>
        </w:rPr>
        <w:t>o</w:t>
      </w:r>
      <w:r w:rsidR="00AB3E53" w:rsidRPr="00A33722">
        <w:rPr>
          <w:rFonts w:eastAsia="Times New Roman" w:cstheme="minorHAnsi"/>
          <w:b/>
          <w:sz w:val="25"/>
          <w:szCs w:val="25"/>
          <w:bdr w:val="none" w:sz="0" w:space="0" w:color="auto" w:frame="1"/>
          <w:lang w:eastAsia="el-GR"/>
        </w:rPr>
        <w:t xml:space="preserve">   </w:t>
      </w:r>
      <w:r w:rsidR="00740824" w:rsidRPr="00A33722">
        <w:rPr>
          <w:rFonts w:eastAsia="Times New Roman" w:cstheme="minorHAnsi"/>
          <w:b/>
          <w:sz w:val="25"/>
          <w:szCs w:val="25"/>
          <w:bdr w:val="none" w:sz="0" w:space="0" w:color="auto" w:frame="1"/>
          <w:lang w:eastAsia="el-GR"/>
        </w:rPr>
        <w:t xml:space="preserve">μεταβατικό διάστημα </w:t>
      </w:r>
    </w:p>
    <w:p w14:paraId="4CBCB46E" w14:textId="537D2CBF" w:rsidR="005F2386" w:rsidRDefault="00740824" w:rsidP="00E63CC4">
      <w:pPr>
        <w:shd w:val="clear" w:color="auto" w:fill="FFFFFF"/>
        <w:spacing w:after="0" w:line="240" w:lineRule="auto"/>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Συμφωνείται ότι μέχρι την έναρξη ισχύος της σύμβασης με τη Διαδημοτική, δηλαδή για το χρονικό διάστημα έως την ολοκλήρωση και θέση σε λειτουργία των μέσων παραγωγής για το διασυνδεδεμένο σύστημα και σε περίπτωση που η τιμή προμήθειας θερμικής ενέργειας από τις επιχειρήσεις τηλεθέρμανσης ΔΕΥΑΚ &amp; ΔΕΤΗΠ ξεπεράσει τα 32 €/</w:t>
      </w:r>
      <w:proofErr w:type="spellStart"/>
      <w:r w:rsidRPr="00A33722">
        <w:rPr>
          <w:rFonts w:eastAsia="Times New Roman" w:cstheme="minorHAnsi"/>
          <w:sz w:val="25"/>
          <w:szCs w:val="25"/>
          <w:bdr w:val="none" w:sz="0" w:space="0" w:color="auto" w:frame="1"/>
          <w:lang w:eastAsia="el-GR"/>
        </w:rPr>
        <w:t>MWhth</w:t>
      </w:r>
      <w:proofErr w:type="spellEnd"/>
      <w:r w:rsidRPr="00A33722">
        <w:rPr>
          <w:rFonts w:eastAsia="Times New Roman" w:cstheme="minorHAnsi"/>
          <w:sz w:val="25"/>
          <w:szCs w:val="25"/>
          <w:bdr w:val="none" w:sz="0" w:space="0" w:color="auto" w:frame="1"/>
          <w:lang w:eastAsia="el-GR"/>
        </w:rPr>
        <w:t>, η κάλυψη του διαφορικού κόστους προμήθειας Θ.Ε (</w:t>
      </w:r>
      <w:proofErr w:type="spellStart"/>
      <w:r w:rsidRPr="00A33722">
        <w:rPr>
          <w:rFonts w:eastAsia="Times New Roman" w:cstheme="minorHAnsi"/>
          <w:sz w:val="25"/>
          <w:szCs w:val="25"/>
          <w:bdr w:val="none" w:sz="0" w:space="0" w:color="auto" w:frame="1"/>
          <w:lang w:eastAsia="el-GR"/>
        </w:rPr>
        <w:t>δηλ</w:t>
      </w:r>
      <w:proofErr w:type="spellEnd"/>
      <w:r w:rsidRPr="00A33722">
        <w:rPr>
          <w:rFonts w:eastAsia="Times New Roman" w:cstheme="minorHAnsi"/>
          <w:sz w:val="25"/>
          <w:szCs w:val="25"/>
          <w:bdr w:val="none" w:sz="0" w:space="0" w:color="auto" w:frame="1"/>
          <w:lang w:eastAsia="el-GR"/>
        </w:rPr>
        <w:t>: η διαφορά μεταξύ πραγματικής τιμής χρέωσης και της τιμής των 32 €/</w:t>
      </w:r>
      <w:proofErr w:type="spellStart"/>
      <w:r w:rsidRPr="00A33722">
        <w:rPr>
          <w:rFonts w:eastAsia="Times New Roman" w:cstheme="minorHAnsi"/>
          <w:sz w:val="25"/>
          <w:szCs w:val="25"/>
          <w:bdr w:val="none" w:sz="0" w:space="0" w:color="auto" w:frame="1"/>
          <w:lang w:eastAsia="el-GR"/>
        </w:rPr>
        <w:t>MWhth</w:t>
      </w:r>
      <w:proofErr w:type="spellEnd"/>
      <w:r w:rsidRPr="00A33722">
        <w:rPr>
          <w:rFonts w:eastAsia="Times New Roman" w:cstheme="minorHAnsi"/>
          <w:sz w:val="25"/>
          <w:szCs w:val="25"/>
          <w:bdr w:val="none" w:sz="0" w:space="0" w:color="auto" w:frame="1"/>
          <w:lang w:eastAsia="el-GR"/>
        </w:rPr>
        <w:t xml:space="preserve">), θα γίνεται </w:t>
      </w:r>
      <w:r w:rsidR="001D0311" w:rsidRPr="00A33722">
        <w:rPr>
          <w:rFonts w:eastAsia="Times New Roman" w:cstheme="minorHAnsi"/>
          <w:sz w:val="25"/>
          <w:szCs w:val="25"/>
          <w:bdr w:val="none" w:sz="0" w:space="0" w:color="auto" w:frame="1"/>
          <w:lang w:eastAsia="el-GR"/>
        </w:rPr>
        <w:t>από</w:t>
      </w:r>
      <w:r w:rsidRPr="00A33722">
        <w:rPr>
          <w:rFonts w:eastAsia="Times New Roman" w:cstheme="minorHAnsi"/>
          <w:sz w:val="25"/>
          <w:szCs w:val="25"/>
          <w:bdr w:val="none" w:sz="0" w:space="0" w:color="auto" w:frame="1"/>
          <w:lang w:eastAsia="el-GR"/>
        </w:rPr>
        <w:t xml:space="preserve"> τα 43 ευρώ </w:t>
      </w:r>
      <w:r w:rsidR="001D0311" w:rsidRPr="00A33722">
        <w:rPr>
          <w:rFonts w:eastAsia="Times New Roman" w:cstheme="minorHAnsi"/>
          <w:sz w:val="25"/>
          <w:szCs w:val="25"/>
          <w:bdr w:val="none" w:sz="0" w:space="0" w:color="auto" w:frame="1"/>
          <w:lang w:eastAsia="el-GR"/>
        </w:rPr>
        <w:t xml:space="preserve">και πάνω </w:t>
      </w:r>
      <w:r w:rsidRPr="00A33722">
        <w:rPr>
          <w:rFonts w:eastAsia="Times New Roman" w:cstheme="minorHAnsi"/>
          <w:sz w:val="25"/>
          <w:szCs w:val="25"/>
          <w:bdr w:val="none" w:sz="0" w:space="0" w:color="auto" w:frame="1"/>
          <w:lang w:eastAsia="el-GR"/>
        </w:rPr>
        <w:t>από το ΥΠΕΝ και από τα 43 ευρώ και κάτω (μέχρι τα 32 ευρώ), από:</w:t>
      </w:r>
    </w:p>
    <w:p w14:paraId="6A7B9F3E" w14:textId="77777777" w:rsidR="006E19F5" w:rsidRPr="00A33722" w:rsidRDefault="006E19F5" w:rsidP="00E63CC4">
      <w:pPr>
        <w:shd w:val="clear" w:color="auto" w:fill="FFFFFF"/>
        <w:spacing w:after="0" w:line="240" w:lineRule="auto"/>
        <w:jc w:val="both"/>
        <w:textAlignment w:val="baseline"/>
        <w:rPr>
          <w:rFonts w:eastAsia="Times New Roman" w:cstheme="minorHAnsi"/>
          <w:sz w:val="25"/>
          <w:szCs w:val="25"/>
          <w:bdr w:val="none" w:sz="0" w:space="0" w:color="auto" w:frame="1"/>
          <w:lang w:eastAsia="el-GR"/>
        </w:rPr>
      </w:pPr>
    </w:p>
    <w:p w14:paraId="69E8C404" w14:textId="2BE1A1CD" w:rsidR="005F2386" w:rsidRPr="00A33722" w:rsidRDefault="00740824" w:rsidP="004104C4">
      <w:pPr>
        <w:pStyle w:val="a3"/>
        <w:numPr>
          <w:ilvl w:val="0"/>
          <w:numId w:val="8"/>
        </w:numPr>
        <w:shd w:val="clear" w:color="auto" w:fill="FFFFFF"/>
        <w:spacing w:after="0" w:line="240" w:lineRule="auto"/>
        <w:ind w:left="360"/>
        <w:jc w:val="both"/>
        <w:textAlignment w:val="baseline"/>
        <w:rPr>
          <w:rFonts w:eastAsia="Times New Roman" w:cstheme="minorHAnsi"/>
          <w:sz w:val="25"/>
          <w:szCs w:val="25"/>
          <w:lang w:eastAsia="el-GR"/>
        </w:rPr>
      </w:pPr>
      <w:r w:rsidRPr="00A33722">
        <w:rPr>
          <w:rFonts w:eastAsia="Times New Roman" w:cstheme="minorHAnsi"/>
          <w:sz w:val="25"/>
          <w:szCs w:val="25"/>
          <w:bdr w:val="none" w:sz="0" w:space="0" w:color="auto" w:frame="1"/>
          <w:lang w:eastAsia="el-GR"/>
        </w:rPr>
        <w:t>Πόρους της Περιφέρειας Δυτικής Μακεδονίας : ποσό 3,0 εκ €</w:t>
      </w:r>
      <w:r w:rsidR="00CB16A7" w:rsidRPr="00A33722">
        <w:rPr>
          <w:rFonts w:eastAsia="Times New Roman" w:cstheme="minorHAnsi"/>
          <w:sz w:val="25"/>
          <w:szCs w:val="25"/>
          <w:bdr w:val="none" w:sz="0" w:space="0" w:color="auto" w:frame="1"/>
          <w:lang w:eastAsia="el-GR"/>
        </w:rPr>
        <w:t xml:space="preserve"> αναλογικά με</w:t>
      </w:r>
      <w:r w:rsidR="00240833" w:rsidRPr="00A33722">
        <w:rPr>
          <w:rFonts w:eastAsia="Times New Roman" w:cstheme="minorHAnsi"/>
          <w:sz w:val="25"/>
          <w:szCs w:val="25"/>
          <w:bdr w:val="none" w:sz="0" w:space="0" w:color="auto" w:frame="1"/>
          <w:lang w:eastAsia="el-GR"/>
        </w:rPr>
        <w:t xml:space="preserve"> την προμηθευόμενη θερμική ενέργεια από τη ΔΕΤΗΠ και τη ΔΕΥΑΚ</w:t>
      </w:r>
    </w:p>
    <w:p w14:paraId="687CD867" w14:textId="199F13E4" w:rsidR="00180190" w:rsidRPr="00A33722" w:rsidRDefault="00180190" w:rsidP="004104C4">
      <w:pPr>
        <w:pStyle w:val="a3"/>
        <w:numPr>
          <w:ilvl w:val="0"/>
          <w:numId w:val="8"/>
        </w:numPr>
        <w:ind w:left="360"/>
        <w:jc w:val="both"/>
        <w:rPr>
          <w:rFonts w:eastAsia="Times New Roman" w:cstheme="minorHAnsi"/>
          <w:sz w:val="25"/>
          <w:szCs w:val="25"/>
          <w:lang w:eastAsia="el-GR"/>
        </w:rPr>
      </w:pPr>
      <w:r w:rsidRPr="00A33722">
        <w:rPr>
          <w:rFonts w:eastAsia="Times New Roman" w:cstheme="minorHAnsi"/>
          <w:sz w:val="25"/>
          <w:szCs w:val="25"/>
          <w:lang w:eastAsia="el-GR"/>
        </w:rPr>
        <w:t xml:space="preserve">Το ΥΠΕΝ μέσω άτοκης παρακράτησης του αναλογούντος ποσού από τους ΚΑΠ </w:t>
      </w:r>
      <w:r w:rsidR="00BB2698" w:rsidRPr="00A33722">
        <w:rPr>
          <w:rFonts w:eastAsia="Times New Roman" w:cstheme="minorHAnsi"/>
          <w:sz w:val="25"/>
          <w:szCs w:val="25"/>
          <w:lang w:eastAsia="el-GR"/>
        </w:rPr>
        <w:t>(αφορά μόνο</w:t>
      </w:r>
      <w:r w:rsidR="00077855" w:rsidRPr="00A33722">
        <w:rPr>
          <w:rFonts w:eastAsia="Times New Roman" w:cstheme="minorHAnsi"/>
          <w:sz w:val="25"/>
          <w:szCs w:val="25"/>
          <w:lang w:eastAsia="el-GR"/>
        </w:rPr>
        <w:t>ν</w:t>
      </w:r>
      <w:r w:rsidR="00BB2698" w:rsidRPr="00A33722">
        <w:rPr>
          <w:rFonts w:eastAsia="Times New Roman" w:cstheme="minorHAnsi"/>
          <w:sz w:val="25"/>
          <w:szCs w:val="25"/>
          <w:lang w:eastAsia="el-GR"/>
        </w:rPr>
        <w:t xml:space="preserve"> τον</w:t>
      </w:r>
      <w:r w:rsidR="00CF4A9D" w:rsidRPr="00A33722">
        <w:rPr>
          <w:rFonts w:eastAsia="Times New Roman" w:cstheme="minorHAnsi"/>
          <w:sz w:val="25"/>
          <w:szCs w:val="25"/>
          <w:lang w:eastAsia="el-GR"/>
        </w:rPr>
        <w:t xml:space="preserve"> Δήμο Εορδαίας</w:t>
      </w:r>
      <w:r w:rsidR="00BB2698" w:rsidRPr="00A33722">
        <w:rPr>
          <w:rFonts w:eastAsia="Times New Roman" w:cstheme="minorHAnsi"/>
          <w:sz w:val="25"/>
          <w:szCs w:val="25"/>
          <w:lang w:eastAsia="el-GR"/>
        </w:rPr>
        <w:t>)</w:t>
      </w:r>
      <w:r w:rsidR="00CF4A9D" w:rsidRPr="00A33722">
        <w:rPr>
          <w:rFonts w:eastAsia="Times New Roman" w:cstheme="minorHAnsi"/>
          <w:sz w:val="25"/>
          <w:szCs w:val="25"/>
          <w:lang w:eastAsia="el-GR"/>
        </w:rPr>
        <w:t xml:space="preserve"> μη συμπεριλαμβανομένης της μισθοδοσίας προσωπικού </w:t>
      </w:r>
      <w:r w:rsidRPr="00A33722">
        <w:rPr>
          <w:rFonts w:eastAsia="Times New Roman" w:cstheme="minorHAnsi"/>
          <w:sz w:val="25"/>
          <w:szCs w:val="25"/>
          <w:lang w:eastAsia="el-GR"/>
        </w:rPr>
        <w:t>(Υπ.</w:t>
      </w:r>
      <w:r w:rsidR="00CF4A9D" w:rsidRPr="00A33722">
        <w:rPr>
          <w:rFonts w:eastAsia="Times New Roman" w:cstheme="minorHAnsi"/>
          <w:sz w:val="25"/>
          <w:szCs w:val="25"/>
          <w:lang w:eastAsia="el-GR"/>
        </w:rPr>
        <w:t xml:space="preserve"> </w:t>
      </w:r>
      <w:r w:rsidRPr="00A33722">
        <w:rPr>
          <w:rFonts w:eastAsia="Times New Roman" w:cstheme="minorHAnsi"/>
          <w:sz w:val="25"/>
          <w:szCs w:val="25"/>
          <w:lang w:eastAsia="el-GR"/>
        </w:rPr>
        <w:t>Εσωτερικών) στη διάρκεια των επομένων 15 ετών αρχής γενομένης από την 1.1.2025.</w:t>
      </w:r>
    </w:p>
    <w:p w14:paraId="1457E364" w14:textId="77777777" w:rsidR="004104C4" w:rsidRPr="00A33722" w:rsidRDefault="00180190" w:rsidP="004104C4">
      <w:pPr>
        <w:pStyle w:val="a3"/>
        <w:numPr>
          <w:ilvl w:val="0"/>
          <w:numId w:val="8"/>
        </w:numPr>
        <w:ind w:left="360"/>
        <w:jc w:val="both"/>
        <w:rPr>
          <w:rFonts w:eastAsia="Times New Roman" w:cstheme="minorHAnsi"/>
          <w:sz w:val="25"/>
          <w:szCs w:val="25"/>
          <w:lang w:eastAsia="el-GR"/>
        </w:rPr>
      </w:pPr>
      <w:r w:rsidRPr="00A33722">
        <w:rPr>
          <w:rFonts w:eastAsia="Times New Roman" w:cstheme="minorHAnsi"/>
          <w:sz w:val="25"/>
          <w:szCs w:val="25"/>
          <w:lang w:eastAsia="el-GR"/>
        </w:rPr>
        <w:t>Με μείωση κατά 20% του επιδόματος θέρμανσης των δικαιούχων τηλεθέρμανσης στους δυο Δήμους, των μη ευάλωτων κατοίκων για το μεταβατικό διάστημα και επιπλέον δύο έτη.</w:t>
      </w:r>
    </w:p>
    <w:p w14:paraId="47C0E5D6" w14:textId="77777777" w:rsidR="00BB2698" w:rsidRPr="00A33722" w:rsidRDefault="004104C4" w:rsidP="004104C4">
      <w:pPr>
        <w:pStyle w:val="a3"/>
        <w:ind w:left="360"/>
        <w:rPr>
          <w:rFonts w:eastAsia="Times New Roman" w:cstheme="minorHAnsi"/>
          <w:sz w:val="25"/>
          <w:szCs w:val="25"/>
          <w:lang w:eastAsia="el-GR"/>
        </w:rPr>
      </w:pPr>
      <w:r w:rsidRPr="00A33722">
        <w:rPr>
          <w:rFonts w:eastAsia="Times New Roman" w:cstheme="minorHAnsi"/>
          <w:sz w:val="25"/>
          <w:szCs w:val="25"/>
          <w:lang w:eastAsia="el-GR"/>
        </w:rPr>
        <w:lastRenderedPageBreak/>
        <w:t>(</w:t>
      </w:r>
      <w:r w:rsidR="00740824" w:rsidRPr="00A33722">
        <w:rPr>
          <w:rFonts w:eastAsia="Times New Roman" w:cstheme="minorHAnsi"/>
          <w:sz w:val="25"/>
          <w:szCs w:val="25"/>
          <w:lang w:eastAsia="el-GR"/>
        </w:rPr>
        <w:t>Για την εξασφάλιση όλων των ανωτέρω προβλέψεων, το ΥΠΕΝ θα μεριμνήσει για την άμεση εισαγωγή νομοθετικής ρύθμισης.</w:t>
      </w:r>
      <w:r w:rsidRPr="00A33722">
        <w:rPr>
          <w:rFonts w:eastAsia="Times New Roman" w:cstheme="minorHAnsi"/>
          <w:sz w:val="25"/>
          <w:szCs w:val="25"/>
          <w:lang w:eastAsia="el-GR"/>
        </w:rPr>
        <w:t>)</w:t>
      </w:r>
    </w:p>
    <w:p w14:paraId="2B5569DE" w14:textId="3F41AFA2" w:rsidR="005F2386" w:rsidRPr="00A33722" w:rsidRDefault="00740824" w:rsidP="005F2386">
      <w:pPr>
        <w:shd w:val="clear" w:color="auto" w:fill="FFFFFF"/>
        <w:spacing w:after="0" w:line="240" w:lineRule="auto"/>
        <w:textAlignment w:val="baseline"/>
        <w:rPr>
          <w:rFonts w:eastAsia="Times New Roman" w:cstheme="minorHAnsi"/>
          <w:b/>
          <w:sz w:val="25"/>
          <w:szCs w:val="25"/>
          <w:bdr w:val="none" w:sz="0" w:space="0" w:color="auto" w:frame="1"/>
          <w:lang w:eastAsia="el-GR"/>
        </w:rPr>
      </w:pPr>
      <w:r w:rsidRPr="00A33722">
        <w:rPr>
          <w:rFonts w:eastAsia="Times New Roman" w:cstheme="minorHAnsi"/>
          <w:b/>
          <w:sz w:val="25"/>
          <w:szCs w:val="25"/>
          <w:bdr w:val="none" w:sz="0" w:space="0" w:color="auto" w:frame="1"/>
          <w:lang w:eastAsia="el-GR"/>
        </w:rPr>
        <w:t>2. ΔΕΤΗΠ-Δήμος Εορδαίας</w:t>
      </w:r>
      <w:r w:rsidRPr="00A33722">
        <w:rPr>
          <w:rFonts w:eastAsia="Times New Roman" w:cstheme="minorHAnsi"/>
          <w:b/>
          <w:sz w:val="25"/>
          <w:szCs w:val="25"/>
          <w:lang w:eastAsia="el-GR"/>
        </w:rPr>
        <w:br/>
      </w:r>
      <w:r w:rsidR="00075F76" w:rsidRPr="00A33722">
        <w:rPr>
          <w:rFonts w:eastAsia="Times New Roman" w:cstheme="minorHAnsi"/>
          <w:b/>
          <w:sz w:val="25"/>
          <w:szCs w:val="25"/>
          <w:bdr w:val="none" w:sz="0" w:space="0" w:color="auto" w:frame="1"/>
          <w:lang w:eastAsia="el-GR"/>
        </w:rPr>
        <w:t>2.</w:t>
      </w:r>
      <w:r w:rsidRPr="00A33722">
        <w:rPr>
          <w:rFonts w:eastAsia="Times New Roman" w:cstheme="minorHAnsi"/>
          <w:b/>
          <w:sz w:val="25"/>
          <w:szCs w:val="25"/>
          <w:bdr w:val="none" w:sz="0" w:space="0" w:color="auto" w:frame="1"/>
          <w:lang w:eastAsia="el-GR"/>
        </w:rPr>
        <w:t>1. Διακανονισμός ληξιπρόθεσμων οφειλών:</w:t>
      </w:r>
    </w:p>
    <w:p w14:paraId="44CFCB99" w14:textId="06CAE2D4" w:rsidR="00075F76" w:rsidRPr="00A33722" w:rsidRDefault="00740824" w:rsidP="005F2386">
      <w:pPr>
        <w:shd w:val="clear" w:color="auto" w:fill="FFFFFF"/>
        <w:spacing w:after="0" w:line="240" w:lineRule="auto"/>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t xml:space="preserve">Αναγνωρίζεται το σύνολο των υφιστάμενων ληξιπρόθεσμων υποχρεώσεων </w:t>
      </w:r>
      <w:r w:rsidR="00E53987" w:rsidRPr="00A33722">
        <w:rPr>
          <w:rFonts w:eastAsia="Times New Roman" w:cstheme="minorHAnsi"/>
          <w:sz w:val="25"/>
          <w:szCs w:val="25"/>
          <w:bdr w:val="none" w:sz="0" w:space="0" w:color="auto" w:frame="1"/>
          <w:lang w:eastAsia="el-GR"/>
        </w:rPr>
        <w:t>111.333.18</w:t>
      </w:r>
      <w:r w:rsidR="00420DFC" w:rsidRPr="00A33722">
        <w:rPr>
          <w:rFonts w:eastAsia="Times New Roman" w:cstheme="minorHAnsi"/>
          <w:sz w:val="25"/>
          <w:szCs w:val="25"/>
          <w:bdr w:val="none" w:sz="0" w:space="0" w:color="auto" w:frame="1"/>
          <w:lang w:eastAsia="el-GR"/>
        </w:rPr>
        <w:t>8</w:t>
      </w:r>
      <w:r w:rsidR="001970CE" w:rsidRPr="00A33722">
        <w:rPr>
          <w:rFonts w:eastAsia="Times New Roman" w:cstheme="minorHAnsi"/>
          <w:sz w:val="25"/>
          <w:szCs w:val="25"/>
          <w:bdr w:val="none" w:sz="0" w:space="0" w:color="auto" w:frame="1"/>
          <w:lang w:eastAsia="el-GR"/>
        </w:rPr>
        <w:t>,</w:t>
      </w:r>
      <w:r w:rsidR="00420DFC" w:rsidRPr="00A33722">
        <w:rPr>
          <w:rFonts w:eastAsia="Times New Roman" w:cstheme="minorHAnsi"/>
          <w:sz w:val="25"/>
          <w:szCs w:val="25"/>
          <w:bdr w:val="none" w:sz="0" w:space="0" w:color="auto" w:frame="1"/>
          <w:lang w:eastAsia="el-GR"/>
        </w:rPr>
        <w:t>37</w:t>
      </w:r>
      <w:r w:rsidR="00E53987"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bdr w:val="none" w:sz="0" w:space="0" w:color="auto" w:frame="1"/>
          <w:lang w:eastAsia="el-GR"/>
        </w:rPr>
        <w:t>€)  και διακανονίζεται η αποπληρωμή τους ως εξής:</w:t>
      </w:r>
      <w:r w:rsidRPr="00A33722">
        <w:rPr>
          <w:rFonts w:eastAsia="Times New Roman" w:cstheme="minorHAnsi"/>
          <w:sz w:val="25"/>
          <w:szCs w:val="25"/>
          <w:lang w:eastAsia="el-GR"/>
        </w:rPr>
        <w:br/>
      </w:r>
    </w:p>
    <w:p w14:paraId="2FF4C48A" w14:textId="306CA00E" w:rsidR="00075F76" w:rsidRPr="00A33722" w:rsidRDefault="00740824" w:rsidP="00681D74">
      <w:pPr>
        <w:pStyle w:val="a3"/>
        <w:numPr>
          <w:ilvl w:val="0"/>
          <w:numId w:val="9"/>
        </w:numPr>
        <w:shd w:val="clear" w:color="auto" w:fill="FFFFFF"/>
        <w:spacing w:after="0" w:line="240" w:lineRule="auto"/>
        <w:ind w:left="360"/>
        <w:jc w:val="both"/>
        <w:textAlignment w:val="baseline"/>
        <w:rPr>
          <w:rFonts w:eastAsia="Times New Roman" w:cstheme="minorHAnsi"/>
          <w:sz w:val="25"/>
          <w:szCs w:val="25"/>
          <w:lang w:eastAsia="el-GR"/>
        </w:rPr>
      </w:pPr>
      <w:r w:rsidRPr="00A33722">
        <w:rPr>
          <w:rFonts w:eastAsia="Times New Roman" w:cstheme="minorHAnsi"/>
          <w:sz w:val="25"/>
          <w:szCs w:val="25"/>
          <w:bdr w:val="none" w:sz="0" w:space="0" w:color="auto" w:frame="1"/>
          <w:lang w:eastAsia="el-GR"/>
        </w:rPr>
        <w:t xml:space="preserve">Το 1/3 της συνολικής οφειλής ήτοι </w:t>
      </w:r>
      <w:r w:rsidR="00E53987" w:rsidRPr="00A33722">
        <w:rPr>
          <w:rFonts w:eastAsia="Times New Roman" w:cstheme="minorHAnsi"/>
          <w:sz w:val="25"/>
          <w:szCs w:val="25"/>
          <w:bdr w:val="none" w:sz="0" w:space="0" w:color="auto" w:frame="1"/>
          <w:lang w:eastAsia="el-GR"/>
        </w:rPr>
        <w:t>37.111.062,</w:t>
      </w:r>
      <w:r w:rsidR="00420DFC" w:rsidRPr="00A33722">
        <w:rPr>
          <w:rFonts w:eastAsia="Times New Roman" w:cstheme="minorHAnsi"/>
          <w:sz w:val="25"/>
          <w:szCs w:val="25"/>
          <w:bdr w:val="none" w:sz="0" w:space="0" w:color="auto" w:frame="1"/>
          <w:lang w:eastAsia="el-GR"/>
        </w:rPr>
        <w:t>79</w:t>
      </w:r>
      <w:r w:rsidR="00E53987"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bdr w:val="none" w:sz="0" w:space="0" w:color="auto" w:frame="1"/>
          <w:lang w:eastAsia="el-GR"/>
        </w:rPr>
        <w:t xml:space="preserve">€ θα αποπληρωθεί άμεσα από το ΥΠΕΝ και με διαδικασία που θα προσδιοριστεί. </w:t>
      </w:r>
    </w:p>
    <w:p w14:paraId="4C2A5405" w14:textId="6CBBE8BF" w:rsidR="008162D6" w:rsidRPr="00A33722" w:rsidRDefault="00681D74" w:rsidP="00681D74">
      <w:pPr>
        <w:shd w:val="clear" w:color="auto" w:fill="FFFFFF"/>
        <w:spacing w:after="0" w:line="240" w:lineRule="auto"/>
        <w:ind w:left="113" w:right="340"/>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   </w:t>
      </w:r>
      <w:r w:rsidR="008162D6" w:rsidRPr="00A33722">
        <w:rPr>
          <w:rFonts w:eastAsia="Times New Roman" w:cstheme="minorHAnsi"/>
          <w:sz w:val="25"/>
          <w:szCs w:val="25"/>
          <w:bdr w:val="none" w:sz="0" w:space="0" w:color="auto" w:frame="1"/>
          <w:lang w:eastAsia="el-GR"/>
        </w:rPr>
        <w:t xml:space="preserve"> </w:t>
      </w:r>
      <w:r w:rsidR="00075F76" w:rsidRPr="00A33722">
        <w:rPr>
          <w:rFonts w:eastAsia="Times New Roman" w:cstheme="minorHAnsi"/>
          <w:sz w:val="25"/>
          <w:szCs w:val="25"/>
          <w:bdr w:val="none" w:sz="0" w:space="0" w:color="auto" w:frame="1"/>
          <w:lang w:eastAsia="el-GR"/>
        </w:rPr>
        <w:t>(</w:t>
      </w:r>
      <w:r w:rsidR="00740824" w:rsidRPr="00A33722">
        <w:rPr>
          <w:rFonts w:eastAsia="Times New Roman" w:cstheme="minorHAnsi"/>
          <w:sz w:val="25"/>
          <w:szCs w:val="25"/>
          <w:bdr w:val="none" w:sz="0" w:space="0" w:color="auto" w:frame="1"/>
          <w:lang w:eastAsia="el-GR"/>
        </w:rPr>
        <w:t xml:space="preserve">Το ΥΠΕΝ θα μεριμνήσει για την άμεση εισαγωγή της αναγκαίας </w:t>
      </w:r>
      <w:r w:rsidRPr="00A33722">
        <w:rPr>
          <w:rFonts w:eastAsia="Times New Roman" w:cstheme="minorHAnsi"/>
          <w:sz w:val="25"/>
          <w:szCs w:val="25"/>
          <w:bdr w:val="none" w:sz="0" w:space="0" w:color="auto" w:frame="1"/>
          <w:lang w:eastAsia="el-GR"/>
        </w:rPr>
        <w:t xml:space="preserve">   </w:t>
      </w:r>
      <w:r w:rsidR="008162D6" w:rsidRPr="00A33722">
        <w:rPr>
          <w:rFonts w:eastAsia="Times New Roman" w:cstheme="minorHAnsi"/>
          <w:sz w:val="25"/>
          <w:szCs w:val="25"/>
          <w:bdr w:val="none" w:sz="0" w:space="0" w:color="auto" w:frame="1"/>
          <w:lang w:eastAsia="el-GR"/>
        </w:rPr>
        <w:t xml:space="preserve"> </w:t>
      </w:r>
    </w:p>
    <w:p w14:paraId="0A118014" w14:textId="1828B531" w:rsidR="00075F76" w:rsidRPr="00A33722" w:rsidRDefault="008162D6" w:rsidP="00681D74">
      <w:pPr>
        <w:shd w:val="clear" w:color="auto" w:fill="FFFFFF"/>
        <w:spacing w:after="0" w:line="240" w:lineRule="auto"/>
        <w:ind w:left="113" w:right="340"/>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    </w:t>
      </w:r>
      <w:r w:rsidR="00740824" w:rsidRPr="00A33722">
        <w:rPr>
          <w:rFonts w:eastAsia="Times New Roman" w:cstheme="minorHAnsi"/>
          <w:sz w:val="25"/>
          <w:szCs w:val="25"/>
          <w:bdr w:val="none" w:sz="0" w:space="0" w:color="auto" w:frame="1"/>
          <w:lang w:eastAsia="el-GR"/>
        </w:rPr>
        <w:t>νομοθετική</w:t>
      </w:r>
      <w:r w:rsidR="00681D74" w:rsidRPr="00A33722">
        <w:rPr>
          <w:rFonts w:eastAsia="Times New Roman" w:cstheme="minorHAnsi"/>
          <w:sz w:val="25"/>
          <w:szCs w:val="25"/>
          <w:bdr w:val="none" w:sz="0" w:space="0" w:color="auto" w:frame="1"/>
          <w:lang w:eastAsia="el-GR"/>
        </w:rPr>
        <w:t xml:space="preserve">ς    </w:t>
      </w:r>
      <w:r w:rsidR="00740824" w:rsidRPr="00A33722">
        <w:rPr>
          <w:rFonts w:eastAsia="Times New Roman" w:cstheme="minorHAnsi"/>
          <w:sz w:val="25"/>
          <w:szCs w:val="25"/>
          <w:bdr w:val="none" w:sz="0" w:space="0" w:color="auto" w:frame="1"/>
          <w:lang w:eastAsia="el-GR"/>
        </w:rPr>
        <w:t>ρύθμισης.</w:t>
      </w:r>
      <w:r w:rsidR="00075F76" w:rsidRPr="00A33722">
        <w:rPr>
          <w:rFonts w:eastAsia="Times New Roman" w:cstheme="minorHAnsi"/>
          <w:sz w:val="25"/>
          <w:szCs w:val="25"/>
          <w:bdr w:val="none" w:sz="0" w:space="0" w:color="auto" w:frame="1"/>
          <w:lang w:eastAsia="el-GR"/>
        </w:rPr>
        <w:t>)</w:t>
      </w:r>
    </w:p>
    <w:p w14:paraId="0231E953" w14:textId="4B4A84E5" w:rsidR="00681D74" w:rsidRPr="00A33722" w:rsidRDefault="00075F76" w:rsidP="00681D74">
      <w:pPr>
        <w:pStyle w:val="a3"/>
        <w:numPr>
          <w:ilvl w:val="0"/>
          <w:numId w:val="9"/>
        </w:numPr>
        <w:shd w:val="clear" w:color="auto" w:fill="FFFFFF"/>
        <w:spacing w:after="0" w:line="240" w:lineRule="auto"/>
        <w:ind w:left="360"/>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 xml:space="preserve">Το 1/3 της συνολικής οφειλής, ήτοι </w:t>
      </w:r>
      <w:r w:rsidR="00E53987" w:rsidRPr="00A33722">
        <w:rPr>
          <w:rFonts w:eastAsia="Times New Roman" w:cstheme="minorHAnsi"/>
          <w:sz w:val="25"/>
          <w:szCs w:val="25"/>
          <w:bdr w:val="none" w:sz="0" w:space="0" w:color="auto" w:frame="1"/>
          <w:lang w:eastAsia="el-GR"/>
        </w:rPr>
        <w:t>37.111.062,</w:t>
      </w:r>
      <w:r w:rsidR="00420DFC" w:rsidRPr="00A33722">
        <w:rPr>
          <w:rFonts w:eastAsia="Times New Roman" w:cstheme="minorHAnsi"/>
          <w:sz w:val="25"/>
          <w:szCs w:val="25"/>
          <w:bdr w:val="none" w:sz="0" w:space="0" w:color="auto" w:frame="1"/>
          <w:lang w:eastAsia="el-GR"/>
        </w:rPr>
        <w:t>79</w:t>
      </w:r>
      <w:r w:rsidR="00E53987"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lang w:eastAsia="el-GR"/>
        </w:rPr>
        <w:t xml:space="preserve">€ και μέχρι της πλήρους εξόφλησης αυτού θα αποπληρωθεί δια του θεσπισμένου τέλους ΑΠΕ, βάσει του Άρθρου 87 του Ν.4964/2022 ως ισχύει, </w:t>
      </w:r>
      <w:r w:rsidR="00126D6E" w:rsidRPr="00A33722">
        <w:rPr>
          <w:rFonts w:eastAsia="Times New Roman" w:cstheme="minorHAnsi"/>
          <w:sz w:val="25"/>
          <w:szCs w:val="25"/>
          <w:lang w:eastAsia="el-GR"/>
        </w:rPr>
        <w:t>80</w:t>
      </w:r>
      <w:r w:rsidR="00DE1806" w:rsidRPr="00A33722">
        <w:rPr>
          <w:rFonts w:eastAsia="Times New Roman" w:cstheme="minorHAnsi"/>
          <w:sz w:val="25"/>
          <w:szCs w:val="25"/>
          <w:lang w:eastAsia="el-GR"/>
        </w:rPr>
        <w:t>%</w:t>
      </w:r>
      <w:r w:rsidR="008162D6" w:rsidRPr="00A33722">
        <w:rPr>
          <w:rFonts w:eastAsia="Times New Roman" w:cstheme="minorHAnsi"/>
          <w:sz w:val="25"/>
          <w:szCs w:val="25"/>
          <w:lang w:eastAsia="el-GR"/>
        </w:rPr>
        <w:t xml:space="preserve"> </w:t>
      </w:r>
      <w:r w:rsidRPr="00A33722">
        <w:rPr>
          <w:rFonts w:eastAsia="Times New Roman" w:cstheme="minorHAnsi"/>
          <w:sz w:val="25"/>
          <w:szCs w:val="25"/>
          <w:lang w:eastAsia="el-GR"/>
        </w:rPr>
        <w:t>κατά το μέρος που αφορά τα προβλεπόμενα έσοδα των Δήμων (60%) και 20% από τα προβλεπόμενα έσοδα των δημοτών που έχουν τηλεθέρμανση, μέσω του ΔΑΠΕΕΠ. Η παρακράτηση των εν λόγω ετήσιων εσόδων από το θεσπισμένο τέλος ΑΠΕ θα εκκινήσει κατά το χρόνο υπογραφής της Σύμβασης παροχής Θ.Ε της ΔΕΤΗΠ με τη ΔΕΗ και ολοκληρώνεται χρονικά με την πλήρη εξόφληση της οφειλής.</w:t>
      </w:r>
    </w:p>
    <w:p w14:paraId="7F2FDA32" w14:textId="2019773B" w:rsidR="00075F76" w:rsidRPr="00A33722" w:rsidRDefault="00075F76" w:rsidP="00681D74">
      <w:pPr>
        <w:pStyle w:val="a3"/>
        <w:shd w:val="clear" w:color="auto" w:fill="FFFFFF"/>
        <w:spacing w:after="0" w:line="240" w:lineRule="auto"/>
        <w:ind w:left="303"/>
        <w:textAlignment w:val="baseline"/>
        <w:rPr>
          <w:rFonts w:eastAsia="Times New Roman" w:cstheme="minorHAnsi"/>
          <w:sz w:val="25"/>
          <w:szCs w:val="25"/>
          <w:lang w:eastAsia="el-GR"/>
        </w:rPr>
      </w:pPr>
      <w:r w:rsidRPr="00A33722">
        <w:rPr>
          <w:rFonts w:eastAsia="Times New Roman" w:cstheme="minorHAnsi"/>
          <w:sz w:val="25"/>
          <w:szCs w:val="25"/>
          <w:lang w:eastAsia="el-GR"/>
        </w:rPr>
        <w:t xml:space="preserve">( Το ΥΠΕΝ θα μεριμνήσει για την άμεση εισαγωγή της αναγκαίας νομοθετικής </w:t>
      </w:r>
      <w:r w:rsidR="00681D74" w:rsidRPr="00A33722">
        <w:rPr>
          <w:rFonts w:eastAsia="Times New Roman" w:cstheme="minorHAnsi"/>
          <w:sz w:val="25"/>
          <w:szCs w:val="25"/>
          <w:lang w:eastAsia="el-GR"/>
        </w:rPr>
        <w:t xml:space="preserve"> </w:t>
      </w:r>
      <w:r w:rsidRPr="00A33722">
        <w:rPr>
          <w:rFonts w:eastAsia="Times New Roman" w:cstheme="minorHAnsi"/>
          <w:sz w:val="25"/>
          <w:szCs w:val="25"/>
          <w:lang w:eastAsia="el-GR"/>
        </w:rPr>
        <w:t>ρύθμισης.)</w:t>
      </w:r>
    </w:p>
    <w:p w14:paraId="2B642A2A" w14:textId="7AD31C1C" w:rsidR="004245F0" w:rsidRPr="002774FF" w:rsidRDefault="004245F0" w:rsidP="00042FA2">
      <w:pPr>
        <w:pStyle w:val="a3"/>
        <w:numPr>
          <w:ilvl w:val="0"/>
          <w:numId w:val="9"/>
        </w:numPr>
        <w:ind w:left="426" w:hanging="426"/>
        <w:jc w:val="both"/>
        <w:rPr>
          <w:rFonts w:eastAsia="Times New Roman" w:cstheme="minorHAnsi"/>
          <w:sz w:val="25"/>
          <w:szCs w:val="25"/>
          <w:lang w:eastAsia="el-GR"/>
        </w:rPr>
      </w:pPr>
      <w:r w:rsidRPr="002774FF">
        <w:rPr>
          <w:rFonts w:eastAsia="Times New Roman" w:cstheme="minorHAnsi"/>
          <w:sz w:val="25"/>
          <w:szCs w:val="25"/>
          <w:lang w:eastAsia="el-GR"/>
        </w:rPr>
        <w:t xml:space="preserve">Το υπόλοιπο 1/3 της συνολικής οφειλής, ήτοι 37.111.062,79 € θα αποτελεί απαίτηση της ΔΕΗ έναντι του ΥΠΕΝ, </w:t>
      </w:r>
      <w:proofErr w:type="spellStart"/>
      <w:r w:rsidRPr="002774FF">
        <w:rPr>
          <w:rFonts w:eastAsia="Times New Roman" w:cstheme="minorHAnsi"/>
          <w:sz w:val="25"/>
          <w:szCs w:val="25"/>
          <w:lang w:eastAsia="el-GR"/>
        </w:rPr>
        <w:t>καθόλη</w:t>
      </w:r>
      <w:proofErr w:type="spellEnd"/>
      <w:r w:rsidRPr="002774FF">
        <w:rPr>
          <w:rFonts w:eastAsia="Times New Roman" w:cstheme="minorHAnsi"/>
          <w:sz w:val="25"/>
          <w:szCs w:val="25"/>
          <w:lang w:eastAsia="el-GR"/>
        </w:rPr>
        <w:t xml:space="preserve"> τη διάρκεια ισχύος τόσο της Σύμβασης Παροχής Θ.Ε μεταξύ ΔΕΤΗΠ και ΔΕΗ, καθώς και της Σύμβασης μεταξύ της ΔΕΗ και της Διαδημοτικής Επιχείρησης Τηλεθερμάνσεων Δυτικής Μακεδονίας (για το μέρος που την αφορά). Η εν λόγω απαίτηση θα </w:t>
      </w:r>
      <w:proofErr w:type="spellStart"/>
      <w:r w:rsidRPr="002774FF">
        <w:rPr>
          <w:rFonts w:eastAsia="Times New Roman" w:cstheme="minorHAnsi"/>
          <w:sz w:val="25"/>
          <w:szCs w:val="25"/>
          <w:lang w:eastAsia="el-GR"/>
        </w:rPr>
        <w:t>απομειώνεται</w:t>
      </w:r>
      <w:proofErr w:type="spellEnd"/>
      <w:r w:rsidRPr="002774FF">
        <w:rPr>
          <w:rFonts w:eastAsia="Times New Roman" w:cstheme="minorHAnsi"/>
          <w:sz w:val="25"/>
          <w:szCs w:val="25"/>
          <w:lang w:eastAsia="el-GR"/>
        </w:rPr>
        <w:t xml:space="preserve"> αναλογικά κάθε έτος, αρχής γενομένης της υπογραφής της σύμβασης παροχής Θ.Ε για το μεταβατικό διάστημα, έως και της περάτωσης της σύμβασης της Διαδημοτικής για το διασυνδεδεμένο σύστημα (δηλαδή περίπου σε 17 έτη από σήμερα). </w:t>
      </w:r>
    </w:p>
    <w:p w14:paraId="35D3F0DA" w14:textId="77777777" w:rsidR="00681D74" w:rsidRPr="00A33722" w:rsidRDefault="00681D74" w:rsidP="00681D74">
      <w:pPr>
        <w:pStyle w:val="a3"/>
        <w:shd w:val="clear" w:color="auto" w:fill="FFFFFF"/>
        <w:spacing w:after="0" w:line="240" w:lineRule="auto"/>
        <w:ind w:left="893"/>
        <w:jc w:val="both"/>
        <w:textAlignment w:val="baseline"/>
        <w:rPr>
          <w:rFonts w:eastAsia="Times New Roman" w:cstheme="minorHAnsi"/>
          <w:sz w:val="25"/>
          <w:szCs w:val="25"/>
          <w:lang w:eastAsia="el-GR"/>
        </w:rPr>
      </w:pPr>
    </w:p>
    <w:p w14:paraId="5FABC8D0" w14:textId="10A61D48" w:rsidR="00681D74" w:rsidRPr="00042FA2" w:rsidRDefault="00740824" w:rsidP="00681D74">
      <w:pPr>
        <w:pStyle w:val="a3"/>
        <w:shd w:val="clear" w:color="auto" w:fill="FFFFFF"/>
        <w:spacing w:after="0" w:line="240" w:lineRule="auto"/>
        <w:ind w:left="0"/>
        <w:jc w:val="both"/>
        <w:textAlignment w:val="baseline"/>
        <w:rPr>
          <w:rFonts w:eastAsia="Times New Roman" w:cstheme="minorHAnsi"/>
          <w:strike/>
          <w:color w:val="FF0000"/>
          <w:sz w:val="25"/>
          <w:szCs w:val="25"/>
          <w:lang w:eastAsia="el-GR"/>
        </w:rPr>
      </w:pPr>
      <w:r w:rsidRPr="00A33722">
        <w:rPr>
          <w:rFonts w:eastAsia="Times New Roman" w:cstheme="minorHAnsi"/>
          <w:sz w:val="25"/>
          <w:szCs w:val="25"/>
          <w:lang w:eastAsia="el-GR"/>
        </w:rPr>
        <w:t>Αναφορικά με τις τρέχουσες κάθε φορά υποχρεώσεις της Διαδημοτικής επιχείρησης και της εκ τρίτου συμβαλλομένης ΔΕΤΗΠ (για το μέρος που την αφορά), για το χρονικό διάστημα της σύμβασης, προβλέπεται η παροχή εγγυήσεων μέσω της κατανομής των ΚΑΠ του Υπουργείου Εσωτερικών που αντιστοιχεί στο Δήμο Εορδαίας</w:t>
      </w:r>
      <w:r w:rsidR="00BB2698" w:rsidRPr="00A33722">
        <w:rPr>
          <w:rFonts w:eastAsia="Times New Roman" w:cstheme="minorHAnsi"/>
          <w:sz w:val="25"/>
          <w:szCs w:val="25"/>
          <w:lang w:eastAsia="el-GR"/>
        </w:rPr>
        <w:t>, μη συμπεριλαμβανομένης της μισθοδοσίας προσωπικού.</w:t>
      </w:r>
      <w:r w:rsidRPr="00A33722">
        <w:rPr>
          <w:rFonts w:eastAsia="Times New Roman" w:cstheme="minorHAnsi"/>
          <w:sz w:val="25"/>
          <w:szCs w:val="25"/>
          <w:lang w:eastAsia="el-GR"/>
        </w:rPr>
        <w:t xml:space="preserve"> </w:t>
      </w:r>
      <w:r w:rsidRPr="007915E9">
        <w:rPr>
          <w:rFonts w:eastAsia="Times New Roman" w:cstheme="minorHAnsi"/>
          <w:sz w:val="25"/>
          <w:szCs w:val="25"/>
          <w:lang w:eastAsia="el-GR"/>
        </w:rPr>
        <w:t xml:space="preserve">Αν υπάρχουν εκπρόθεσμες πληρωμές αυτές αφαιρούνται αυτομάτως από την επόμενη δόση των ΚΑΠ και καταβάλλονται στη ΔΕΗ. </w:t>
      </w:r>
    </w:p>
    <w:p w14:paraId="44203C65" w14:textId="5E0EDD00" w:rsidR="008162D6" w:rsidRPr="00A33722" w:rsidRDefault="00681D74" w:rsidP="00681D74">
      <w:pPr>
        <w:shd w:val="clear" w:color="auto" w:fill="FFFFFF"/>
        <w:spacing w:after="0" w:line="240" w:lineRule="auto"/>
        <w:textAlignment w:val="baseline"/>
        <w:rPr>
          <w:rFonts w:eastAsia="Times New Roman" w:cstheme="minorHAnsi"/>
          <w:sz w:val="25"/>
          <w:szCs w:val="25"/>
          <w:lang w:eastAsia="el-GR"/>
        </w:rPr>
      </w:pPr>
      <w:r w:rsidRPr="00A33722">
        <w:rPr>
          <w:rFonts w:eastAsia="Times New Roman" w:cstheme="minorHAnsi"/>
          <w:sz w:val="25"/>
          <w:szCs w:val="25"/>
          <w:lang w:eastAsia="el-GR"/>
        </w:rPr>
        <w:t>(</w:t>
      </w:r>
      <w:r w:rsidR="00740824" w:rsidRPr="00A33722">
        <w:rPr>
          <w:rFonts w:eastAsia="Times New Roman" w:cstheme="minorHAnsi"/>
          <w:sz w:val="25"/>
          <w:szCs w:val="25"/>
          <w:lang w:eastAsia="el-GR"/>
        </w:rPr>
        <w:t>Το ΥΠΕΝ θα μεριμνήσει για την άμεση εισαγωγή της αναγκαίας νομοθετικής ρύθμισης.</w:t>
      </w:r>
      <w:r w:rsidRPr="00A33722">
        <w:rPr>
          <w:rFonts w:eastAsia="Times New Roman" w:cstheme="minorHAnsi"/>
          <w:sz w:val="25"/>
          <w:szCs w:val="25"/>
          <w:lang w:eastAsia="el-GR"/>
        </w:rPr>
        <w:t>)</w:t>
      </w:r>
      <w:r w:rsidR="00740824" w:rsidRPr="00A33722">
        <w:rPr>
          <w:rFonts w:eastAsia="Times New Roman" w:cstheme="minorHAnsi"/>
          <w:sz w:val="25"/>
          <w:szCs w:val="25"/>
          <w:lang w:eastAsia="el-GR"/>
        </w:rPr>
        <w:br/>
      </w:r>
    </w:p>
    <w:p w14:paraId="26A55393" w14:textId="77777777" w:rsidR="00077855" w:rsidRPr="00A33722" w:rsidRDefault="00077855" w:rsidP="00681D74">
      <w:pPr>
        <w:shd w:val="clear" w:color="auto" w:fill="FFFFFF"/>
        <w:spacing w:after="0" w:line="240" w:lineRule="auto"/>
        <w:textAlignment w:val="baseline"/>
        <w:rPr>
          <w:rFonts w:eastAsia="Times New Roman" w:cstheme="minorHAnsi"/>
          <w:b/>
          <w:sz w:val="25"/>
          <w:szCs w:val="25"/>
          <w:bdr w:val="none" w:sz="0" w:space="0" w:color="auto" w:frame="1"/>
          <w:lang w:eastAsia="el-GR"/>
        </w:rPr>
      </w:pPr>
    </w:p>
    <w:p w14:paraId="75E413B6" w14:textId="77777777" w:rsidR="00077855" w:rsidRPr="00A33722" w:rsidRDefault="00077855" w:rsidP="00681D74">
      <w:pPr>
        <w:shd w:val="clear" w:color="auto" w:fill="FFFFFF"/>
        <w:spacing w:after="0" w:line="240" w:lineRule="auto"/>
        <w:textAlignment w:val="baseline"/>
        <w:rPr>
          <w:rFonts w:eastAsia="Times New Roman" w:cstheme="minorHAnsi"/>
          <w:b/>
          <w:sz w:val="25"/>
          <w:szCs w:val="25"/>
          <w:bdr w:val="none" w:sz="0" w:space="0" w:color="auto" w:frame="1"/>
          <w:lang w:eastAsia="el-GR"/>
        </w:rPr>
      </w:pPr>
    </w:p>
    <w:p w14:paraId="445A7D7F" w14:textId="2F83FF40" w:rsidR="00681D74" w:rsidRPr="00A33722" w:rsidRDefault="00681D74" w:rsidP="00681D74">
      <w:pPr>
        <w:shd w:val="clear" w:color="auto" w:fill="FFFFFF"/>
        <w:spacing w:after="0" w:line="240" w:lineRule="auto"/>
        <w:textAlignment w:val="baseline"/>
        <w:rPr>
          <w:rFonts w:eastAsia="Times New Roman" w:cstheme="minorHAnsi"/>
          <w:sz w:val="25"/>
          <w:szCs w:val="25"/>
          <w:lang w:eastAsia="el-GR"/>
        </w:rPr>
      </w:pPr>
      <w:r w:rsidRPr="00A33722">
        <w:rPr>
          <w:rFonts w:eastAsia="Times New Roman" w:cstheme="minorHAnsi"/>
          <w:b/>
          <w:sz w:val="25"/>
          <w:szCs w:val="25"/>
          <w:bdr w:val="none" w:sz="0" w:space="0" w:color="auto" w:frame="1"/>
          <w:lang w:eastAsia="el-GR"/>
        </w:rPr>
        <w:lastRenderedPageBreak/>
        <w:t>2.</w:t>
      </w:r>
      <w:r w:rsidR="00740824" w:rsidRPr="00A33722">
        <w:rPr>
          <w:rFonts w:eastAsia="Times New Roman" w:cstheme="minorHAnsi"/>
          <w:b/>
          <w:sz w:val="25"/>
          <w:szCs w:val="25"/>
          <w:bdr w:val="none" w:sz="0" w:space="0" w:color="auto" w:frame="1"/>
          <w:lang w:eastAsia="el-GR"/>
        </w:rPr>
        <w:t>2. Παροχή Θερμικής ενέργειας και τιμολόγηση κατά το μεταβατικό στάδιο:</w:t>
      </w:r>
    </w:p>
    <w:p w14:paraId="6EB64815" w14:textId="77777777" w:rsidR="00681D74" w:rsidRPr="00A33722" w:rsidRDefault="00740824" w:rsidP="008F3ACB">
      <w:pPr>
        <w:shd w:val="clear" w:color="auto" w:fill="FFFFFF"/>
        <w:spacing w:after="0" w:line="240" w:lineRule="auto"/>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lang w:eastAsia="el-GR"/>
        </w:rPr>
        <w:br/>
      </w:r>
    </w:p>
    <w:p w14:paraId="0B714EA6" w14:textId="21A34A97" w:rsidR="008F3ACB" w:rsidRPr="00A33722" w:rsidRDefault="00740824" w:rsidP="008F3ACB">
      <w:pPr>
        <w:pStyle w:val="a3"/>
        <w:numPr>
          <w:ilvl w:val="0"/>
          <w:numId w:val="11"/>
        </w:numPr>
        <w:shd w:val="clear" w:color="auto" w:fill="FFFFFF"/>
        <w:spacing w:after="0" w:line="240" w:lineRule="auto"/>
        <w:ind w:left="360"/>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Η ΔΕΗ θα τιμολογεί τη θερμική ενέργεια από τον ΑΗΣ </w:t>
      </w:r>
      <w:r w:rsidR="00681D74" w:rsidRPr="00A33722">
        <w:rPr>
          <w:rFonts w:eastAsia="Times New Roman" w:cstheme="minorHAnsi"/>
          <w:sz w:val="25"/>
          <w:szCs w:val="25"/>
          <w:bdr w:val="none" w:sz="0" w:space="0" w:color="auto" w:frame="1"/>
          <w:lang w:eastAsia="el-GR"/>
        </w:rPr>
        <w:t xml:space="preserve">ΠΤΟΛΕΜΑΪΔΑ </w:t>
      </w:r>
      <w:r w:rsidRPr="00A33722">
        <w:rPr>
          <w:rFonts w:eastAsia="Times New Roman" w:cstheme="minorHAnsi"/>
          <w:sz w:val="25"/>
          <w:szCs w:val="25"/>
          <w:bdr w:val="none" w:sz="0" w:space="0" w:color="auto" w:frame="1"/>
          <w:lang w:eastAsia="el-GR"/>
        </w:rPr>
        <w:t xml:space="preserve">5 και τους </w:t>
      </w:r>
      <w:proofErr w:type="spellStart"/>
      <w:r w:rsidRPr="00A33722">
        <w:rPr>
          <w:rFonts w:eastAsia="Times New Roman" w:cstheme="minorHAnsi"/>
          <w:sz w:val="25"/>
          <w:szCs w:val="25"/>
          <w:bdr w:val="none" w:sz="0" w:space="0" w:color="auto" w:frame="1"/>
          <w:lang w:eastAsia="el-GR"/>
        </w:rPr>
        <w:t>ηλεκτρολέβητες</w:t>
      </w:r>
      <w:proofErr w:type="spellEnd"/>
      <w:r w:rsidRPr="00A33722">
        <w:rPr>
          <w:rFonts w:eastAsia="Times New Roman" w:cstheme="minorHAnsi"/>
          <w:sz w:val="25"/>
          <w:szCs w:val="25"/>
          <w:bdr w:val="none" w:sz="0" w:space="0" w:color="auto" w:frame="1"/>
          <w:lang w:eastAsia="el-GR"/>
        </w:rPr>
        <w:t xml:space="preserve"> με συγκεκριμένο τύπο, με βάση την προσφερόμενη ενέργεια από το κάθε μέσο παραγωγής.</w:t>
      </w:r>
    </w:p>
    <w:p w14:paraId="3F85DEF0" w14:textId="77777777" w:rsidR="008F3ACB" w:rsidRPr="00A33722" w:rsidRDefault="00740824" w:rsidP="008F3ACB">
      <w:pPr>
        <w:pStyle w:val="a3"/>
        <w:numPr>
          <w:ilvl w:val="0"/>
          <w:numId w:val="11"/>
        </w:numPr>
        <w:shd w:val="clear" w:color="auto" w:fill="FFFFFF"/>
        <w:spacing w:after="0" w:line="240" w:lineRule="auto"/>
        <w:ind w:left="360"/>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Η ΔΕΤΗΠ θα μεριμνήσει ώστε να εξασφαλίζεται η ανάκτηση του κόστους προμήθειας θερμικής ενέργειας με την εφαρμογή της τιμολογιακής της πολιτικής. Πρακτικά να εξασφαλίζεται ότι η τιμή πώλησης στον καταναλωτή έχει λάβει υπόψη της το κόστος προμήθειας Θ.Ε έτσι όπως θα διαμορφώνεται κάθε φορά.  </w:t>
      </w:r>
    </w:p>
    <w:p w14:paraId="7D92ACF3" w14:textId="7EB333AD" w:rsidR="008F3ACB" w:rsidRPr="00A33722" w:rsidRDefault="00740824" w:rsidP="008F3ACB">
      <w:pPr>
        <w:pStyle w:val="a3"/>
        <w:numPr>
          <w:ilvl w:val="0"/>
          <w:numId w:val="11"/>
        </w:numPr>
        <w:shd w:val="clear" w:color="auto" w:fill="FFFFFF"/>
        <w:spacing w:after="0" w:line="240" w:lineRule="auto"/>
        <w:ind w:left="360"/>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 Η κάλυψη του διαφορικού κόστους θα γίνει σύμφωνα με την παράγραφο </w:t>
      </w:r>
      <w:r w:rsidR="008F3ACB" w:rsidRPr="00A33722">
        <w:rPr>
          <w:rFonts w:eastAsia="Times New Roman" w:cstheme="minorHAnsi"/>
          <w:sz w:val="25"/>
          <w:szCs w:val="25"/>
          <w:bdr w:val="none" w:sz="0" w:space="0" w:color="auto" w:frame="1"/>
          <w:lang w:eastAsia="el-GR"/>
        </w:rPr>
        <w:t>1</w:t>
      </w:r>
      <w:r w:rsidRPr="00A33722">
        <w:rPr>
          <w:rFonts w:eastAsia="Times New Roman" w:cstheme="minorHAnsi"/>
          <w:sz w:val="25"/>
          <w:szCs w:val="25"/>
          <w:bdr w:val="none" w:sz="0" w:space="0" w:color="auto" w:frame="1"/>
          <w:lang w:eastAsia="el-GR"/>
        </w:rPr>
        <w:t xml:space="preserve"> του παρόντος. Η ΔΕΗ θα τιμολογεί στη ΔΕΤΗΠ μηνιαίως το πραγματικό τίμημα. Η ΔΕΤΗΠ θα έχει μεριμνήσει για την συλλογή των αναγκαίων ποσών, για την εύρυθμη αποπληρωμή των τιμολογίων, από τις πηγές χρηματοδότησης που περιγράφονται στην </w:t>
      </w:r>
      <w:r w:rsidR="00E671EA">
        <w:rPr>
          <w:rFonts w:eastAsia="Times New Roman" w:cstheme="minorHAnsi"/>
          <w:sz w:val="25"/>
          <w:szCs w:val="25"/>
          <w:bdr w:val="none" w:sz="0" w:space="0" w:color="auto" w:frame="1"/>
          <w:lang w:eastAsia="el-GR"/>
        </w:rPr>
        <w:t>π</w:t>
      </w:r>
      <w:r w:rsidRPr="00A33722">
        <w:rPr>
          <w:rFonts w:eastAsia="Times New Roman" w:cstheme="minorHAnsi"/>
          <w:sz w:val="25"/>
          <w:szCs w:val="25"/>
          <w:bdr w:val="none" w:sz="0" w:space="0" w:color="auto" w:frame="1"/>
          <w:lang w:eastAsia="el-GR"/>
        </w:rPr>
        <w:t xml:space="preserve">αράγραφο </w:t>
      </w:r>
      <w:r w:rsidR="008F3ACB" w:rsidRPr="00A33722">
        <w:rPr>
          <w:rFonts w:eastAsia="Times New Roman" w:cstheme="minorHAnsi"/>
          <w:sz w:val="25"/>
          <w:szCs w:val="25"/>
          <w:bdr w:val="none" w:sz="0" w:space="0" w:color="auto" w:frame="1"/>
          <w:lang w:eastAsia="el-GR"/>
        </w:rPr>
        <w:t>1</w:t>
      </w:r>
      <w:r w:rsidRPr="00A33722">
        <w:rPr>
          <w:rFonts w:eastAsia="Times New Roman" w:cstheme="minorHAnsi"/>
          <w:sz w:val="25"/>
          <w:szCs w:val="25"/>
          <w:bdr w:val="none" w:sz="0" w:space="0" w:color="auto" w:frame="1"/>
          <w:lang w:eastAsia="el-GR"/>
        </w:rPr>
        <w:t xml:space="preserve"> του παρόντος. </w:t>
      </w:r>
    </w:p>
    <w:p w14:paraId="55DCF5FB" w14:textId="298574FB" w:rsidR="008F3ACB" w:rsidRPr="00A33722" w:rsidRDefault="008F3ACB" w:rsidP="008162D6">
      <w:pPr>
        <w:shd w:val="clear" w:color="auto" w:fill="FFFFFF"/>
        <w:spacing w:after="0" w:line="240" w:lineRule="auto"/>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      </w:t>
      </w:r>
      <w:r w:rsidR="00740824" w:rsidRPr="00A33722">
        <w:rPr>
          <w:rFonts w:eastAsia="Times New Roman" w:cstheme="minorHAnsi"/>
          <w:sz w:val="25"/>
          <w:szCs w:val="25"/>
          <w:bdr w:val="none" w:sz="0" w:space="0" w:color="auto" w:frame="1"/>
          <w:lang w:eastAsia="el-GR"/>
        </w:rPr>
        <w:t xml:space="preserve">Τα ανωτέρω θα υλοποιηθούν βάσει των προβλέψεων της Νομοθετικής </w:t>
      </w:r>
    </w:p>
    <w:p w14:paraId="15C0DE0E" w14:textId="4E8B9FAE" w:rsidR="008F3ACB" w:rsidRPr="00A33722" w:rsidRDefault="008F3ACB" w:rsidP="008162D6">
      <w:pPr>
        <w:shd w:val="clear" w:color="auto" w:fill="FFFFFF"/>
        <w:spacing w:after="0" w:line="240" w:lineRule="auto"/>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      </w:t>
      </w:r>
      <w:r w:rsidR="00740824" w:rsidRPr="00A33722">
        <w:rPr>
          <w:rFonts w:eastAsia="Times New Roman" w:cstheme="minorHAnsi"/>
          <w:sz w:val="25"/>
          <w:szCs w:val="25"/>
          <w:bdr w:val="none" w:sz="0" w:space="0" w:color="auto" w:frame="1"/>
          <w:lang w:eastAsia="el-GR"/>
        </w:rPr>
        <w:t xml:space="preserve">Ρύθμισης (ΥΠΕΝ) για τη δημιουργία απαραίτητου αποθεματικού ποσού σε </w:t>
      </w:r>
      <w:r w:rsidR="008162D6" w:rsidRPr="00A33722">
        <w:rPr>
          <w:rFonts w:eastAsia="Times New Roman" w:cstheme="minorHAnsi"/>
          <w:sz w:val="25"/>
          <w:szCs w:val="25"/>
          <w:bdr w:val="none" w:sz="0" w:space="0" w:color="auto" w:frame="1"/>
          <w:lang w:eastAsia="el-GR"/>
        </w:rPr>
        <w:t xml:space="preserve">           </w:t>
      </w:r>
    </w:p>
    <w:p w14:paraId="0FC0A4BC" w14:textId="7FE58E48" w:rsidR="00192051" w:rsidRPr="00A33722" w:rsidRDefault="008F3ACB" w:rsidP="008162D6">
      <w:pPr>
        <w:shd w:val="clear" w:color="auto" w:fill="FFFFFF"/>
        <w:spacing w:after="0" w:line="240" w:lineRule="auto"/>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      </w:t>
      </w:r>
      <w:r w:rsidR="00740824" w:rsidRPr="00A33722">
        <w:rPr>
          <w:rFonts w:eastAsia="Times New Roman" w:cstheme="minorHAnsi"/>
          <w:sz w:val="25"/>
          <w:szCs w:val="25"/>
          <w:bdr w:val="none" w:sz="0" w:space="0" w:color="auto" w:frame="1"/>
          <w:lang w:eastAsia="el-GR"/>
        </w:rPr>
        <w:t>ειδικό δεσμευμένο για το σκοπό αυτό λογαριασμό.</w:t>
      </w:r>
      <w:r w:rsidR="008162D6" w:rsidRPr="00A33722">
        <w:rPr>
          <w:rFonts w:eastAsia="Times New Roman" w:cstheme="minorHAnsi"/>
          <w:sz w:val="28"/>
          <w:szCs w:val="28"/>
          <w:bdr w:val="none" w:sz="0" w:space="0" w:color="auto" w:frame="1"/>
          <w:lang w:eastAsia="el-GR"/>
        </w:rPr>
        <w:t xml:space="preserve"> </w:t>
      </w:r>
      <w:r w:rsidR="00740824" w:rsidRPr="00A33722">
        <w:rPr>
          <w:rFonts w:eastAsia="Times New Roman" w:cstheme="minorHAnsi"/>
          <w:sz w:val="25"/>
          <w:szCs w:val="25"/>
          <w:lang w:eastAsia="el-GR"/>
        </w:rPr>
        <w:br/>
      </w:r>
    </w:p>
    <w:p w14:paraId="7FA5AB40" w14:textId="77777777" w:rsidR="00192051" w:rsidRPr="00A33722" w:rsidRDefault="00192051" w:rsidP="005F2386">
      <w:pPr>
        <w:shd w:val="clear" w:color="auto" w:fill="FFFFFF"/>
        <w:spacing w:after="0" w:line="240" w:lineRule="auto"/>
        <w:jc w:val="both"/>
        <w:textAlignment w:val="baseline"/>
        <w:rPr>
          <w:rFonts w:eastAsia="Times New Roman" w:cstheme="minorHAnsi"/>
          <w:sz w:val="25"/>
          <w:szCs w:val="25"/>
          <w:lang w:eastAsia="el-GR"/>
        </w:rPr>
      </w:pPr>
    </w:p>
    <w:p w14:paraId="69B35606" w14:textId="77777777" w:rsidR="00192051" w:rsidRPr="00A33722" w:rsidRDefault="00740824" w:rsidP="00192051">
      <w:pPr>
        <w:shd w:val="clear" w:color="auto" w:fill="FFFFFF"/>
        <w:spacing w:after="0" w:line="240" w:lineRule="auto"/>
        <w:textAlignment w:val="baseline"/>
        <w:rPr>
          <w:rFonts w:eastAsia="Times New Roman" w:cstheme="minorHAnsi"/>
          <w:b/>
          <w:sz w:val="25"/>
          <w:szCs w:val="25"/>
          <w:bdr w:val="none" w:sz="0" w:space="0" w:color="auto" w:frame="1"/>
          <w:lang w:eastAsia="el-GR"/>
        </w:rPr>
      </w:pPr>
      <w:r w:rsidRPr="00A33722">
        <w:rPr>
          <w:rFonts w:eastAsia="Times New Roman" w:cstheme="minorHAnsi"/>
          <w:sz w:val="25"/>
          <w:szCs w:val="25"/>
          <w:lang w:eastAsia="el-GR"/>
        </w:rPr>
        <w:br/>
      </w:r>
      <w:r w:rsidRPr="00A33722">
        <w:rPr>
          <w:rFonts w:eastAsia="Times New Roman" w:cstheme="minorHAnsi"/>
          <w:b/>
          <w:sz w:val="25"/>
          <w:szCs w:val="25"/>
          <w:bdr w:val="none" w:sz="0" w:space="0" w:color="auto" w:frame="1"/>
          <w:lang w:eastAsia="el-GR"/>
        </w:rPr>
        <w:t>3. ΔΕΥΑ Κοζάνης - Δήμος Κοζάνης</w:t>
      </w:r>
    </w:p>
    <w:p w14:paraId="751F1389" w14:textId="1A3E5E8C" w:rsidR="005A504C" w:rsidRPr="00A33722" w:rsidRDefault="00740824" w:rsidP="008F3ACB">
      <w:pPr>
        <w:shd w:val="clear" w:color="auto" w:fill="FFFFFF"/>
        <w:spacing w:after="0" w:line="240" w:lineRule="auto"/>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t xml:space="preserve">Πραγματοποιείται άμεσα </w:t>
      </w:r>
      <w:r w:rsidR="001D0311" w:rsidRPr="00A33722">
        <w:rPr>
          <w:rFonts w:eastAsia="Times New Roman" w:cstheme="minorHAnsi"/>
          <w:sz w:val="25"/>
          <w:szCs w:val="25"/>
          <w:bdr w:val="none" w:sz="0" w:space="0" w:color="auto" w:frame="1"/>
          <w:lang w:eastAsia="el-GR"/>
        </w:rPr>
        <w:t>τροποποίηση</w:t>
      </w:r>
      <w:r w:rsidRPr="00A33722">
        <w:rPr>
          <w:rFonts w:eastAsia="Times New Roman" w:cstheme="minorHAnsi"/>
          <w:sz w:val="25"/>
          <w:szCs w:val="25"/>
          <w:bdr w:val="none" w:sz="0" w:space="0" w:color="auto" w:frame="1"/>
          <w:lang w:eastAsia="el-GR"/>
        </w:rPr>
        <w:t xml:space="preserve"> της υφιστάμενης σύμβασης παροχής θερμικής ενέργειας στη βάση του διακανονισμού πληρωμής και εξόφλησης των υφιστάμενων</w:t>
      </w:r>
      <w:r w:rsidR="00216768"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bdr w:val="none" w:sz="0" w:space="0" w:color="auto" w:frame="1"/>
          <w:lang w:eastAsia="el-GR"/>
        </w:rPr>
        <w:t>ληξιπρόθεσμων</w:t>
      </w:r>
      <w:r w:rsidR="00216768"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bdr w:val="none" w:sz="0" w:space="0" w:color="auto" w:frame="1"/>
          <w:lang w:eastAsia="el-GR"/>
        </w:rPr>
        <w:t>οφειλών</w:t>
      </w:r>
      <w:r w:rsidR="00216768" w:rsidRPr="00A33722">
        <w:rPr>
          <w:rFonts w:eastAsia="Times New Roman" w:cstheme="minorHAnsi"/>
          <w:sz w:val="25"/>
          <w:szCs w:val="25"/>
          <w:bdr w:val="none" w:sz="0" w:space="0" w:color="auto" w:frame="1"/>
          <w:lang w:eastAsia="el-GR"/>
        </w:rPr>
        <w:t xml:space="preserve"> </w:t>
      </w:r>
      <w:r w:rsidR="006840B6" w:rsidRPr="00A33722">
        <w:rPr>
          <w:rFonts w:eastAsia="Times New Roman" w:cstheme="minorHAnsi"/>
          <w:sz w:val="25"/>
          <w:szCs w:val="25"/>
          <w:bdr w:val="none" w:sz="0" w:space="0" w:color="auto" w:frame="1"/>
          <w:lang w:eastAsia="el-GR"/>
        </w:rPr>
        <w:t>1</w:t>
      </w:r>
      <w:r w:rsidR="009314E2" w:rsidRPr="00A33722">
        <w:rPr>
          <w:rFonts w:eastAsia="Times New Roman" w:cstheme="minorHAnsi"/>
          <w:sz w:val="25"/>
          <w:szCs w:val="25"/>
          <w:bdr w:val="none" w:sz="0" w:space="0" w:color="auto" w:frame="1"/>
          <w:lang w:eastAsia="el-GR"/>
        </w:rPr>
        <w:t>6.361.630,00€.</w:t>
      </w: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t>Αναγνωρίζεται το σύνολο των υφιστάμενων ληξιπρόθεσμων υποχρεώσεων και διακανονίζεται η αποπληρωμή τους με την υπογραφή συμπληρώματος της υφιστάμενης σύμβασης στο οποίο θα προβλέπονται τα παρακάτω:</w:t>
      </w:r>
      <w:r w:rsidRPr="00A33722">
        <w:rPr>
          <w:rFonts w:eastAsia="Times New Roman" w:cstheme="minorHAnsi"/>
          <w:sz w:val="25"/>
          <w:szCs w:val="25"/>
          <w:lang w:eastAsia="el-GR"/>
        </w:rPr>
        <w:br/>
      </w:r>
    </w:p>
    <w:p w14:paraId="3D6B6475" w14:textId="09E8589D" w:rsidR="008F3ACB" w:rsidRPr="00A33722" w:rsidRDefault="00740824" w:rsidP="007C048C">
      <w:pPr>
        <w:pStyle w:val="a3"/>
        <w:numPr>
          <w:ilvl w:val="0"/>
          <w:numId w:val="12"/>
        </w:numPr>
        <w:shd w:val="clear" w:color="auto" w:fill="FFFFFF"/>
        <w:spacing w:after="0" w:line="240" w:lineRule="auto"/>
        <w:ind w:left="227"/>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Το 1/3 της συνολικής οφειλής ήτοι </w:t>
      </w:r>
      <w:r w:rsidR="00863DFD">
        <w:rPr>
          <w:rFonts w:eastAsia="Times New Roman" w:cstheme="minorHAnsi"/>
          <w:sz w:val="25"/>
          <w:szCs w:val="25"/>
          <w:bdr w:val="none" w:sz="0" w:space="0" w:color="auto" w:frame="1"/>
          <w:lang w:eastAsia="el-GR"/>
        </w:rPr>
        <w:t>5.453.876,67</w:t>
      </w:r>
      <w:r w:rsidRPr="00A33722">
        <w:rPr>
          <w:rFonts w:eastAsia="Times New Roman" w:cstheme="minorHAnsi"/>
          <w:sz w:val="25"/>
          <w:szCs w:val="25"/>
          <w:bdr w:val="none" w:sz="0" w:space="0" w:color="auto" w:frame="1"/>
          <w:lang w:eastAsia="el-GR"/>
        </w:rPr>
        <w:t xml:space="preserve"> € θα αποπληρωθεί άμεσα από το </w:t>
      </w:r>
      <w:r w:rsidR="005A504C"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bdr w:val="none" w:sz="0" w:space="0" w:color="auto" w:frame="1"/>
          <w:lang w:eastAsia="el-GR"/>
        </w:rPr>
        <w:t xml:space="preserve">ΥΠΕΝ και με διαδικασία που θα προσδιοριστεί. </w:t>
      </w:r>
    </w:p>
    <w:p w14:paraId="62522C81" w14:textId="14AA2D18" w:rsidR="008F3ACB" w:rsidRPr="00A33722" w:rsidRDefault="008F3ACB" w:rsidP="007C048C">
      <w:pPr>
        <w:pStyle w:val="a3"/>
        <w:shd w:val="clear" w:color="auto" w:fill="FFFFFF"/>
        <w:spacing w:after="0" w:line="240" w:lineRule="auto"/>
        <w:ind w:left="227"/>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w:t>
      </w:r>
      <w:r w:rsidR="00740824" w:rsidRPr="00A33722">
        <w:rPr>
          <w:rFonts w:eastAsia="Times New Roman" w:cstheme="minorHAnsi"/>
          <w:sz w:val="25"/>
          <w:szCs w:val="25"/>
          <w:bdr w:val="none" w:sz="0" w:space="0" w:color="auto" w:frame="1"/>
          <w:lang w:eastAsia="el-GR"/>
        </w:rPr>
        <w:t>Το ΥΠΕΝ θα μεριμνήσει για την άμεση εισαγωγή της αναγκαίας νομοθετικής ρύθμισης.</w:t>
      </w:r>
      <w:r w:rsidRPr="00A33722">
        <w:rPr>
          <w:rFonts w:eastAsia="Times New Roman" w:cstheme="minorHAnsi"/>
          <w:sz w:val="25"/>
          <w:szCs w:val="25"/>
          <w:bdr w:val="none" w:sz="0" w:space="0" w:color="auto" w:frame="1"/>
          <w:lang w:eastAsia="el-GR"/>
        </w:rPr>
        <w:t>)</w:t>
      </w:r>
    </w:p>
    <w:p w14:paraId="4C09F63B" w14:textId="77777777" w:rsidR="008F3ACB" w:rsidRPr="00A33722" w:rsidRDefault="00740824" w:rsidP="007C048C">
      <w:pPr>
        <w:pStyle w:val="a3"/>
        <w:numPr>
          <w:ilvl w:val="0"/>
          <w:numId w:val="12"/>
        </w:numPr>
        <w:shd w:val="clear" w:color="auto" w:fill="FFFFFF"/>
        <w:spacing w:after="0" w:line="240" w:lineRule="auto"/>
        <w:ind w:left="227"/>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Για τη χρονική διάρκεια της υφιστάμενης σύμβασης παροχής Θ.Ε η ΔΕΗ θα τιμολογεί τη ΔΕΥΑ Κοζάνης τίμημα ίσο με 32 €/</w:t>
      </w:r>
      <w:proofErr w:type="spellStart"/>
      <w:r w:rsidRPr="00A33722">
        <w:rPr>
          <w:rFonts w:eastAsia="Times New Roman" w:cstheme="minorHAnsi"/>
          <w:sz w:val="25"/>
          <w:szCs w:val="25"/>
          <w:bdr w:val="none" w:sz="0" w:space="0" w:color="auto" w:frame="1"/>
          <w:lang w:eastAsia="el-GR"/>
        </w:rPr>
        <w:t>MWhth</w:t>
      </w:r>
      <w:proofErr w:type="spellEnd"/>
      <w:r w:rsidRPr="00A33722">
        <w:rPr>
          <w:rFonts w:eastAsia="Times New Roman" w:cstheme="minorHAnsi"/>
          <w:sz w:val="25"/>
          <w:szCs w:val="25"/>
          <w:bdr w:val="none" w:sz="0" w:space="0" w:color="auto" w:frame="1"/>
          <w:lang w:eastAsia="el-GR"/>
        </w:rPr>
        <w:t xml:space="preserve">. </w:t>
      </w:r>
    </w:p>
    <w:p w14:paraId="43B73634" w14:textId="77777777" w:rsidR="008F3ACB" w:rsidRPr="00A33722" w:rsidRDefault="00740824" w:rsidP="007C048C">
      <w:pPr>
        <w:pStyle w:val="a3"/>
        <w:shd w:val="clear" w:color="auto" w:fill="FFFFFF"/>
        <w:spacing w:after="0" w:line="240" w:lineRule="auto"/>
        <w:ind w:left="227"/>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Η διαφορά από τη χρέωση που θα </w:t>
      </w:r>
      <w:proofErr w:type="spellStart"/>
      <w:r w:rsidRPr="00A33722">
        <w:rPr>
          <w:rFonts w:eastAsia="Times New Roman" w:cstheme="minorHAnsi"/>
          <w:sz w:val="25"/>
          <w:szCs w:val="25"/>
          <w:bdr w:val="none" w:sz="0" w:space="0" w:color="auto" w:frame="1"/>
          <w:lang w:eastAsia="el-GR"/>
        </w:rPr>
        <w:t>προέκυπτε</w:t>
      </w:r>
      <w:proofErr w:type="spellEnd"/>
      <w:r w:rsidRPr="00A33722">
        <w:rPr>
          <w:rFonts w:eastAsia="Times New Roman" w:cstheme="minorHAnsi"/>
          <w:sz w:val="25"/>
          <w:szCs w:val="25"/>
          <w:bdr w:val="none" w:sz="0" w:space="0" w:color="auto" w:frame="1"/>
          <w:lang w:eastAsia="el-GR"/>
        </w:rPr>
        <w:t xml:space="preserve"> από την υφιστάμενη σύμβαση έως την τιμή των 32 €/</w:t>
      </w:r>
      <w:proofErr w:type="spellStart"/>
      <w:r w:rsidRPr="00A33722">
        <w:rPr>
          <w:rFonts w:eastAsia="Times New Roman" w:cstheme="minorHAnsi"/>
          <w:sz w:val="25"/>
          <w:szCs w:val="25"/>
          <w:bdr w:val="none" w:sz="0" w:space="0" w:color="auto" w:frame="1"/>
          <w:lang w:eastAsia="el-GR"/>
        </w:rPr>
        <w:t>MWhth</w:t>
      </w:r>
      <w:proofErr w:type="spellEnd"/>
      <w:r w:rsidRPr="00A33722">
        <w:rPr>
          <w:rFonts w:eastAsia="Times New Roman" w:cstheme="minorHAnsi"/>
          <w:sz w:val="25"/>
          <w:szCs w:val="25"/>
          <w:bdr w:val="none" w:sz="0" w:space="0" w:color="auto" w:frame="1"/>
          <w:lang w:eastAsia="el-GR"/>
        </w:rPr>
        <w:t xml:space="preserve"> θα αποπληρώνει μέρος της ληξιπρόθεσμης οφειλής. </w:t>
      </w:r>
    </w:p>
    <w:p w14:paraId="640BFB2E" w14:textId="2011D11A" w:rsidR="00E11754" w:rsidRPr="00A33722" w:rsidRDefault="00740824" w:rsidP="007C048C">
      <w:pPr>
        <w:pStyle w:val="a3"/>
        <w:shd w:val="clear" w:color="auto" w:fill="FFFFFF"/>
        <w:spacing w:after="0" w:line="240" w:lineRule="auto"/>
        <w:ind w:left="227"/>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Παράλληλα η οφειλή θα αποπληρώνεται και μέσω του θεσπισμένου τέλους ΑΠΕ βάσ</w:t>
      </w:r>
      <w:r w:rsidR="008F3ACB" w:rsidRPr="00A33722">
        <w:rPr>
          <w:rFonts w:eastAsia="Times New Roman" w:cstheme="minorHAnsi"/>
          <w:sz w:val="25"/>
          <w:szCs w:val="25"/>
          <w:bdr w:val="none" w:sz="0" w:space="0" w:color="auto" w:frame="1"/>
          <w:lang w:eastAsia="el-GR"/>
        </w:rPr>
        <w:t>ει</w:t>
      </w:r>
      <w:r w:rsidRPr="00A33722">
        <w:rPr>
          <w:rFonts w:eastAsia="Times New Roman" w:cstheme="minorHAnsi"/>
          <w:sz w:val="25"/>
          <w:szCs w:val="25"/>
          <w:bdr w:val="none" w:sz="0" w:space="0" w:color="auto" w:frame="1"/>
          <w:lang w:eastAsia="el-GR"/>
        </w:rPr>
        <w:t xml:space="preserve"> του Άρθρου 87 του Ν.4964/2022 ως ισχύει</w:t>
      </w:r>
      <w:r w:rsidRPr="002272A3">
        <w:rPr>
          <w:rFonts w:eastAsia="Times New Roman" w:cstheme="minorHAnsi"/>
          <w:sz w:val="25"/>
          <w:szCs w:val="25"/>
          <w:bdr w:val="none" w:sz="0" w:space="0" w:color="auto" w:frame="1"/>
          <w:lang w:eastAsia="el-GR"/>
        </w:rPr>
        <w:t>,  </w:t>
      </w:r>
      <w:r w:rsidR="00CF4A9D" w:rsidRPr="002272A3">
        <w:rPr>
          <w:rFonts w:eastAsia="Times New Roman" w:cstheme="minorHAnsi"/>
          <w:sz w:val="25"/>
          <w:szCs w:val="25"/>
          <w:bdr w:val="none" w:sz="0" w:space="0" w:color="auto" w:frame="1"/>
          <w:lang w:eastAsia="el-GR"/>
        </w:rPr>
        <w:t xml:space="preserve"> </w:t>
      </w:r>
      <w:r w:rsidR="005C52C5" w:rsidRPr="002272A3">
        <w:rPr>
          <w:rFonts w:eastAsia="Times New Roman" w:cstheme="minorHAnsi"/>
          <w:sz w:val="25"/>
          <w:szCs w:val="25"/>
          <w:bdr w:val="none" w:sz="0" w:space="0" w:color="auto" w:frame="1"/>
          <w:lang w:eastAsia="el-GR"/>
        </w:rPr>
        <w:t xml:space="preserve">80% </w:t>
      </w:r>
      <w:r w:rsidRPr="002272A3">
        <w:rPr>
          <w:rFonts w:eastAsia="Times New Roman" w:cstheme="minorHAnsi"/>
          <w:sz w:val="25"/>
          <w:szCs w:val="25"/>
          <w:bdr w:val="none" w:sz="0" w:space="0" w:color="auto" w:frame="1"/>
          <w:lang w:eastAsia="el-GR"/>
        </w:rPr>
        <w:t xml:space="preserve">κατά </w:t>
      </w:r>
      <w:r w:rsidRPr="00A33722">
        <w:rPr>
          <w:rFonts w:eastAsia="Times New Roman" w:cstheme="minorHAnsi"/>
          <w:sz w:val="25"/>
          <w:szCs w:val="25"/>
          <w:bdr w:val="none" w:sz="0" w:space="0" w:color="auto" w:frame="1"/>
          <w:lang w:eastAsia="el-GR"/>
        </w:rPr>
        <w:t xml:space="preserve">το μέρος που αφορά τα προβλεπόμενα έσοδα των Δήμων (60%) και 20% από τα προβλεπόμενα έσοδα των δημοτών που έχουν </w:t>
      </w:r>
      <w:r w:rsidR="00E11754" w:rsidRPr="00A33722">
        <w:rPr>
          <w:rFonts w:eastAsia="Times New Roman" w:cstheme="minorHAnsi"/>
          <w:sz w:val="25"/>
          <w:szCs w:val="25"/>
          <w:bdr w:val="none" w:sz="0" w:space="0" w:color="auto" w:frame="1"/>
          <w:lang w:eastAsia="el-GR"/>
        </w:rPr>
        <w:t>τηλεθέρμανση</w:t>
      </w:r>
      <w:r w:rsidRPr="00A33722">
        <w:rPr>
          <w:rFonts w:eastAsia="Times New Roman" w:cstheme="minorHAnsi"/>
          <w:sz w:val="25"/>
          <w:szCs w:val="25"/>
          <w:bdr w:val="none" w:sz="0" w:space="0" w:color="auto" w:frame="1"/>
          <w:lang w:eastAsia="el-GR"/>
        </w:rPr>
        <w:t xml:space="preserve">, μέσω του ΔΑΠΕΕΠ μέχρι την πλήρη εξόφλησή της. </w:t>
      </w:r>
    </w:p>
    <w:p w14:paraId="13434292" w14:textId="77777777" w:rsidR="00E11754" w:rsidRPr="00A33722" w:rsidRDefault="00E11754" w:rsidP="007C048C">
      <w:pPr>
        <w:pStyle w:val="a3"/>
        <w:shd w:val="clear" w:color="auto" w:fill="FFFFFF"/>
        <w:spacing w:after="0" w:line="240" w:lineRule="auto"/>
        <w:ind w:left="227"/>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lastRenderedPageBreak/>
        <w:t>(</w:t>
      </w:r>
      <w:r w:rsidR="00740824" w:rsidRPr="00A33722">
        <w:rPr>
          <w:rFonts w:eastAsia="Times New Roman" w:cstheme="minorHAnsi"/>
          <w:sz w:val="25"/>
          <w:szCs w:val="25"/>
          <w:bdr w:val="none" w:sz="0" w:space="0" w:color="auto" w:frame="1"/>
          <w:lang w:eastAsia="el-GR"/>
        </w:rPr>
        <w:t>Το ΥΠΕΝ θα μεριμνήσει για την άμεση εισαγωγή της αναγκαίας νομοθετικής ρύθμισης.</w:t>
      </w:r>
      <w:r w:rsidRPr="00A33722">
        <w:rPr>
          <w:rFonts w:eastAsia="Times New Roman" w:cstheme="minorHAnsi"/>
          <w:sz w:val="25"/>
          <w:szCs w:val="25"/>
          <w:bdr w:val="none" w:sz="0" w:space="0" w:color="auto" w:frame="1"/>
          <w:lang w:eastAsia="el-GR"/>
        </w:rPr>
        <w:t>)</w:t>
      </w:r>
    </w:p>
    <w:p w14:paraId="105ED487" w14:textId="2A4B5856" w:rsidR="00E11754" w:rsidRPr="00A33722" w:rsidRDefault="00740824" w:rsidP="007C048C">
      <w:pPr>
        <w:pStyle w:val="a3"/>
        <w:numPr>
          <w:ilvl w:val="0"/>
          <w:numId w:val="12"/>
        </w:numPr>
        <w:shd w:val="clear" w:color="auto" w:fill="FFFFFF"/>
        <w:spacing w:after="0" w:line="240" w:lineRule="auto"/>
        <w:ind w:left="227"/>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Στην περίπτωση που το τίμημα θερμικής ενέργειας υπερβεί την τιμή των 32 €/</w:t>
      </w:r>
      <w:proofErr w:type="spellStart"/>
      <w:r w:rsidRPr="00A33722">
        <w:rPr>
          <w:rFonts w:eastAsia="Times New Roman" w:cstheme="minorHAnsi"/>
          <w:sz w:val="25"/>
          <w:szCs w:val="25"/>
          <w:bdr w:val="none" w:sz="0" w:space="0" w:color="auto" w:frame="1"/>
          <w:lang w:eastAsia="el-GR"/>
        </w:rPr>
        <w:t>MWhth</w:t>
      </w:r>
      <w:proofErr w:type="spellEnd"/>
      <w:r w:rsidRPr="00A33722">
        <w:rPr>
          <w:rFonts w:eastAsia="Times New Roman" w:cstheme="minorHAnsi"/>
          <w:sz w:val="25"/>
          <w:szCs w:val="25"/>
          <w:bdr w:val="none" w:sz="0" w:space="0" w:color="auto" w:frame="1"/>
          <w:lang w:eastAsia="el-GR"/>
        </w:rPr>
        <w:t>, η κάλυψη του διαφορικού κόστους προμήθειας θα γίνεται με βάση τις προβλέψεις</w:t>
      </w:r>
      <w:r w:rsidR="008162D6"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bdr w:val="none" w:sz="0" w:space="0" w:color="auto" w:frame="1"/>
          <w:lang w:eastAsia="el-GR"/>
        </w:rPr>
        <w:t>τ</w:t>
      </w:r>
      <w:r w:rsidR="00E11754" w:rsidRPr="00A33722">
        <w:rPr>
          <w:rFonts w:eastAsia="Times New Roman" w:cstheme="minorHAnsi"/>
          <w:sz w:val="25"/>
          <w:szCs w:val="25"/>
          <w:bdr w:val="none" w:sz="0" w:space="0" w:color="auto" w:frame="1"/>
          <w:lang w:eastAsia="el-GR"/>
        </w:rPr>
        <w:t>η</w:t>
      </w:r>
      <w:r w:rsidR="00CF4A9D" w:rsidRPr="00A33722">
        <w:rPr>
          <w:rFonts w:eastAsia="Times New Roman" w:cstheme="minorHAnsi"/>
          <w:sz w:val="25"/>
          <w:szCs w:val="25"/>
          <w:bdr w:val="none" w:sz="0" w:space="0" w:color="auto" w:frame="1"/>
          <w:lang w:eastAsia="el-GR"/>
        </w:rPr>
        <w:t>ς</w:t>
      </w:r>
      <w:r w:rsidR="00E11754" w:rsidRPr="00A33722">
        <w:rPr>
          <w:rFonts w:eastAsia="Times New Roman" w:cstheme="minorHAnsi"/>
          <w:sz w:val="25"/>
          <w:szCs w:val="25"/>
          <w:bdr w:val="none" w:sz="0" w:space="0" w:color="auto" w:frame="1"/>
          <w:lang w:eastAsia="el-GR"/>
        </w:rPr>
        <w:t xml:space="preserve"> </w:t>
      </w:r>
      <w:r w:rsidR="00CF4A9D" w:rsidRPr="00A33722">
        <w:rPr>
          <w:rFonts w:eastAsia="Times New Roman" w:cstheme="minorHAnsi"/>
          <w:sz w:val="25"/>
          <w:szCs w:val="25"/>
          <w:bdr w:val="none" w:sz="0" w:space="0" w:color="auto" w:frame="1"/>
          <w:lang w:eastAsia="el-GR"/>
        </w:rPr>
        <w:t xml:space="preserve">παραγράφου </w:t>
      </w:r>
      <w:r w:rsidR="00E11754" w:rsidRPr="00A33722">
        <w:rPr>
          <w:rFonts w:eastAsia="Times New Roman" w:cstheme="minorHAnsi"/>
          <w:sz w:val="25"/>
          <w:szCs w:val="25"/>
          <w:bdr w:val="none" w:sz="0" w:space="0" w:color="auto" w:frame="1"/>
          <w:lang w:eastAsia="el-GR"/>
        </w:rPr>
        <w:t>1</w:t>
      </w:r>
      <w:r w:rsidRPr="00A33722">
        <w:rPr>
          <w:rFonts w:eastAsia="Times New Roman" w:cstheme="minorHAnsi"/>
          <w:sz w:val="25"/>
          <w:szCs w:val="25"/>
          <w:bdr w:val="none" w:sz="0" w:space="0" w:color="auto" w:frame="1"/>
          <w:lang w:eastAsia="el-GR"/>
        </w:rPr>
        <w:t xml:space="preserve"> του παρόντος και</w:t>
      </w:r>
      <w:r w:rsidR="00E11754" w:rsidRPr="00A33722">
        <w:rPr>
          <w:rFonts w:eastAsia="Times New Roman" w:cstheme="minorHAnsi"/>
          <w:sz w:val="25"/>
          <w:szCs w:val="25"/>
          <w:bdr w:val="none" w:sz="0" w:space="0" w:color="auto" w:frame="1"/>
          <w:lang w:eastAsia="el-GR"/>
        </w:rPr>
        <w:t xml:space="preserve"> η </w:t>
      </w:r>
      <w:r w:rsidR="008162D6"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bdr w:val="none" w:sz="0" w:space="0" w:color="auto" w:frame="1"/>
          <w:lang w:eastAsia="el-GR"/>
        </w:rPr>
        <w:t xml:space="preserve">αποπληρωμή του ληξιπρόθεσμου χρέους θα γίνεται μόνο από </w:t>
      </w:r>
      <w:r w:rsidR="009314E2" w:rsidRPr="00A33722">
        <w:rPr>
          <w:rFonts w:eastAsia="Times New Roman" w:cstheme="minorHAnsi"/>
          <w:sz w:val="25"/>
          <w:szCs w:val="25"/>
          <w:bdr w:val="none" w:sz="0" w:space="0" w:color="auto" w:frame="1"/>
          <w:lang w:eastAsia="el-GR"/>
        </w:rPr>
        <w:t xml:space="preserve"> πόρους της ΔΕΥΑΚ και </w:t>
      </w:r>
      <w:r w:rsidRPr="00A33722">
        <w:rPr>
          <w:rFonts w:eastAsia="Times New Roman" w:cstheme="minorHAnsi"/>
          <w:sz w:val="25"/>
          <w:szCs w:val="25"/>
          <w:bdr w:val="none" w:sz="0" w:space="0" w:color="auto" w:frame="1"/>
          <w:lang w:eastAsia="el-GR"/>
        </w:rPr>
        <w:t>το τέλος ΑΠΕ.</w:t>
      </w:r>
      <w:r w:rsidR="008162D6" w:rsidRPr="00A33722">
        <w:rPr>
          <w:rFonts w:eastAsia="Times New Roman" w:cstheme="minorHAnsi"/>
          <w:sz w:val="25"/>
          <w:szCs w:val="25"/>
          <w:bdr w:val="none" w:sz="0" w:space="0" w:color="auto" w:frame="1"/>
          <w:lang w:eastAsia="el-GR"/>
        </w:rPr>
        <w:t xml:space="preserve">     </w:t>
      </w:r>
    </w:p>
    <w:p w14:paraId="167CC17E" w14:textId="6C08D95F" w:rsidR="00E11754" w:rsidRPr="00A33722" w:rsidRDefault="00740824" w:rsidP="007C048C">
      <w:pPr>
        <w:pStyle w:val="a3"/>
        <w:numPr>
          <w:ilvl w:val="0"/>
          <w:numId w:val="12"/>
        </w:numPr>
        <w:shd w:val="clear" w:color="auto" w:fill="FFFFFF"/>
        <w:spacing w:after="0" w:line="240" w:lineRule="auto"/>
        <w:ind w:left="227"/>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Η ΔΕΥΑ Κοζάνης οφείλει να δημοπρατήσει άμεσα το υπόλοιπο των έργων ολοκλήρωσης διασύνδεσης (Αντλιοστάσια).</w:t>
      </w:r>
      <w:r w:rsidR="00AF1884" w:rsidRPr="00A33722">
        <w:rPr>
          <w:rFonts w:eastAsia="Times New Roman" w:cstheme="minorHAnsi"/>
          <w:sz w:val="25"/>
          <w:szCs w:val="25"/>
          <w:bdr w:val="none" w:sz="0" w:space="0" w:color="auto" w:frame="1"/>
          <w:lang w:eastAsia="el-GR"/>
        </w:rPr>
        <w:t xml:space="preserve"> </w:t>
      </w:r>
    </w:p>
    <w:p w14:paraId="678B4E01" w14:textId="33DE1B6A" w:rsidR="00E11754" w:rsidRPr="00A33722" w:rsidRDefault="00740824" w:rsidP="007C048C">
      <w:pPr>
        <w:pStyle w:val="a3"/>
        <w:numPr>
          <w:ilvl w:val="0"/>
          <w:numId w:val="12"/>
        </w:numPr>
        <w:shd w:val="clear" w:color="auto" w:fill="FFFFFF"/>
        <w:spacing w:after="0" w:line="240" w:lineRule="auto"/>
        <w:ind w:left="227"/>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 xml:space="preserve"> Η ΔΕΥΑ Κοζάνης οφείλει να έχει ολοκληρώσει έως το</w:t>
      </w:r>
      <w:r w:rsidR="001D0311" w:rsidRPr="00A33722">
        <w:rPr>
          <w:rFonts w:eastAsia="Times New Roman" w:cstheme="minorHAnsi"/>
          <w:sz w:val="25"/>
          <w:szCs w:val="25"/>
          <w:bdr w:val="none" w:sz="0" w:space="0" w:color="auto" w:frame="1"/>
          <w:lang w:eastAsia="el-GR"/>
        </w:rPr>
        <w:t>ν</w:t>
      </w:r>
      <w:r w:rsidRPr="00A33722">
        <w:rPr>
          <w:rFonts w:eastAsia="Times New Roman" w:cstheme="minorHAnsi"/>
          <w:sz w:val="25"/>
          <w:szCs w:val="25"/>
          <w:bdr w:val="none" w:sz="0" w:space="0" w:color="auto" w:frame="1"/>
          <w:lang w:eastAsia="el-GR"/>
        </w:rPr>
        <w:t xml:space="preserve"> 12ο του 2025 τα έργα διασύνδεσης.</w:t>
      </w:r>
      <w:r w:rsidR="00AF1884" w:rsidRPr="00A33722">
        <w:t xml:space="preserve"> </w:t>
      </w:r>
    </w:p>
    <w:p w14:paraId="7C64DADC" w14:textId="7E02A2F8" w:rsidR="00E11754" w:rsidRPr="00A33722" w:rsidRDefault="00740824" w:rsidP="007C048C">
      <w:pPr>
        <w:pStyle w:val="a3"/>
        <w:numPr>
          <w:ilvl w:val="0"/>
          <w:numId w:val="12"/>
        </w:numPr>
        <w:shd w:val="clear" w:color="auto" w:fill="FFFFFF"/>
        <w:spacing w:after="0" w:line="240" w:lineRule="auto"/>
        <w:ind w:left="227"/>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Οι Μονάδες του ΑΗΣ Αγίου Δημητρίου που τροφοδοτούν τη ΔΕΥΑ Κοζάνης παύουν οριστικά τη λειτουργία τους το</w:t>
      </w:r>
      <w:r w:rsidR="008162D6" w:rsidRPr="00A33722">
        <w:rPr>
          <w:rFonts w:eastAsia="Times New Roman" w:cstheme="minorHAnsi"/>
          <w:sz w:val="25"/>
          <w:szCs w:val="25"/>
          <w:bdr w:val="none" w:sz="0" w:space="0" w:color="auto" w:frame="1"/>
          <w:lang w:eastAsia="el-GR"/>
        </w:rPr>
        <w:t>ν</w:t>
      </w:r>
      <w:r w:rsidRPr="00A33722">
        <w:rPr>
          <w:rFonts w:eastAsia="Times New Roman" w:cstheme="minorHAnsi"/>
          <w:sz w:val="25"/>
          <w:szCs w:val="25"/>
          <w:bdr w:val="none" w:sz="0" w:space="0" w:color="auto" w:frame="1"/>
          <w:lang w:eastAsia="el-GR"/>
        </w:rPr>
        <w:t xml:space="preserve"> 12ο του 2025.</w:t>
      </w:r>
    </w:p>
    <w:p w14:paraId="4AEDE8B1" w14:textId="6584074F" w:rsidR="005A504C" w:rsidRPr="00A33722" w:rsidRDefault="00740824" w:rsidP="007C048C">
      <w:pPr>
        <w:pStyle w:val="a3"/>
        <w:numPr>
          <w:ilvl w:val="0"/>
          <w:numId w:val="12"/>
        </w:numPr>
        <w:shd w:val="clear" w:color="auto" w:fill="FFFFFF"/>
        <w:spacing w:after="0" w:line="240" w:lineRule="auto"/>
        <w:ind w:left="227"/>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Η ΔΕΥΑΚ θα μεριμνήσει ώστε να εξασφαλίζεται η ανάκτηση του κόστους προμήθειας θερμικής ενέργειας με την εφαρμογή της τιμολογιακής της πολιτικής. Πρακτικά να εξασφαλίζεται ότι η τιμή πώλησης στον καταναλωτή έχει λάβει υπόψη της το κόστος προμήθειας Θ.Ε</w:t>
      </w:r>
      <w:r w:rsidR="00E11754"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bdr w:val="none" w:sz="0" w:space="0" w:color="auto" w:frame="1"/>
          <w:lang w:eastAsia="el-GR"/>
        </w:rPr>
        <w:t>έτσι όπως θα διαμορφώνεται κάθε φορά.   </w:t>
      </w:r>
      <w:r w:rsidRPr="00A33722">
        <w:rPr>
          <w:rFonts w:eastAsia="Times New Roman" w:cstheme="minorHAnsi"/>
          <w:sz w:val="25"/>
          <w:szCs w:val="25"/>
          <w:lang w:eastAsia="el-GR"/>
        </w:rPr>
        <w:br/>
      </w:r>
      <w:r w:rsidRPr="00A33722">
        <w:rPr>
          <w:rFonts w:eastAsia="Times New Roman" w:cstheme="minorHAnsi"/>
          <w:sz w:val="25"/>
          <w:szCs w:val="25"/>
          <w:lang w:eastAsia="el-GR"/>
        </w:rPr>
        <w:br/>
      </w:r>
    </w:p>
    <w:p w14:paraId="43013408" w14:textId="77777777" w:rsidR="005A504C" w:rsidRPr="00A33722" w:rsidRDefault="005A504C" w:rsidP="005A504C">
      <w:pPr>
        <w:shd w:val="clear" w:color="auto" w:fill="FFFFFF"/>
        <w:spacing w:after="0" w:line="240" w:lineRule="auto"/>
        <w:jc w:val="both"/>
        <w:textAlignment w:val="baseline"/>
        <w:rPr>
          <w:rFonts w:eastAsia="Times New Roman" w:cstheme="minorHAnsi"/>
          <w:b/>
          <w:sz w:val="25"/>
          <w:szCs w:val="25"/>
          <w:bdr w:val="none" w:sz="0" w:space="0" w:color="auto" w:frame="1"/>
          <w:lang w:eastAsia="el-GR"/>
        </w:rPr>
      </w:pPr>
    </w:p>
    <w:p w14:paraId="314DF120" w14:textId="77777777" w:rsidR="00933491" w:rsidRPr="00A33722" w:rsidRDefault="00740824" w:rsidP="00933491">
      <w:pPr>
        <w:shd w:val="clear" w:color="auto" w:fill="FFFFFF"/>
        <w:spacing w:after="0" w:line="240" w:lineRule="auto"/>
        <w:jc w:val="both"/>
        <w:textAlignment w:val="baseline"/>
        <w:rPr>
          <w:rFonts w:eastAsia="Times New Roman" w:cstheme="minorHAnsi"/>
          <w:b/>
          <w:sz w:val="25"/>
          <w:szCs w:val="25"/>
          <w:bdr w:val="none" w:sz="0" w:space="0" w:color="auto" w:frame="1"/>
          <w:lang w:eastAsia="el-GR"/>
        </w:rPr>
      </w:pPr>
      <w:r w:rsidRPr="00A33722">
        <w:rPr>
          <w:rFonts w:eastAsia="Times New Roman" w:cstheme="minorHAnsi"/>
          <w:b/>
          <w:sz w:val="25"/>
          <w:szCs w:val="25"/>
          <w:bdr w:val="none" w:sz="0" w:space="0" w:color="auto" w:frame="1"/>
          <w:lang w:eastAsia="el-GR"/>
        </w:rPr>
        <w:t>4. ΔΕΤΕΠΑ Αμυνταίου - Δήμος Αμυνταίου</w:t>
      </w:r>
    </w:p>
    <w:p w14:paraId="5F25197A" w14:textId="77777777" w:rsidR="00F07A33" w:rsidRPr="00A33722" w:rsidRDefault="00F07A33" w:rsidP="00933491">
      <w:pPr>
        <w:shd w:val="clear" w:color="auto" w:fill="FFFFFF"/>
        <w:spacing w:after="0" w:line="240" w:lineRule="auto"/>
        <w:jc w:val="both"/>
        <w:textAlignment w:val="baseline"/>
        <w:rPr>
          <w:rFonts w:eastAsia="Times New Roman" w:cstheme="minorHAnsi"/>
          <w:sz w:val="25"/>
          <w:szCs w:val="25"/>
          <w:lang w:eastAsia="el-GR"/>
        </w:rPr>
      </w:pPr>
    </w:p>
    <w:p w14:paraId="153C8DA1" w14:textId="2D4F4AF1" w:rsidR="00933491" w:rsidRPr="00A33722" w:rsidRDefault="00740824" w:rsidP="00933491">
      <w:pPr>
        <w:shd w:val="clear" w:color="auto" w:fill="FFFFFF"/>
        <w:spacing w:after="0" w:line="240" w:lineRule="auto"/>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bdr w:val="none" w:sz="0" w:space="0" w:color="auto" w:frame="1"/>
          <w:lang w:eastAsia="el-GR"/>
        </w:rPr>
        <w:t>Αναγνωρίζεται το σύνολο των υφιστάμενων υποχρεώσεων 1.606.060 € με δήλωση αναγνώρισης χρέους (υπογραφή σχετικού συμφωνητικού)</w:t>
      </w:r>
      <w:r w:rsidR="00F07A33" w:rsidRPr="00A33722">
        <w:rPr>
          <w:rFonts w:eastAsia="Times New Roman" w:cstheme="minorHAnsi"/>
          <w:sz w:val="25"/>
          <w:szCs w:val="25"/>
          <w:bdr w:val="none" w:sz="0" w:space="0" w:color="auto" w:frame="1"/>
          <w:lang w:eastAsia="el-GR"/>
        </w:rPr>
        <w:t xml:space="preserve"> </w:t>
      </w:r>
      <w:r w:rsidRPr="00A33722">
        <w:rPr>
          <w:rFonts w:eastAsia="Times New Roman" w:cstheme="minorHAnsi"/>
          <w:sz w:val="25"/>
          <w:szCs w:val="25"/>
          <w:bdr w:val="none" w:sz="0" w:space="0" w:color="auto" w:frame="1"/>
          <w:lang w:eastAsia="el-GR"/>
        </w:rPr>
        <w:t>και διακανονίζεται η αποπληρωμή τους ως εξής:</w:t>
      </w:r>
    </w:p>
    <w:p w14:paraId="55FACF6C" w14:textId="77777777" w:rsidR="00F07A33" w:rsidRPr="00A33722" w:rsidRDefault="00F07A33" w:rsidP="00933491">
      <w:pPr>
        <w:shd w:val="clear" w:color="auto" w:fill="FFFFFF"/>
        <w:spacing w:after="0" w:line="240" w:lineRule="auto"/>
        <w:jc w:val="both"/>
        <w:textAlignment w:val="baseline"/>
        <w:rPr>
          <w:rFonts w:eastAsia="Times New Roman" w:cstheme="minorHAnsi"/>
          <w:sz w:val="25"/>
          <w:szCs w:val="25"/>
          <w:bdr w:val="none" w:sz="0" w:space="0" w:color="auto" w:frame="1"/>
          <w:lang w:eastAsia="el-GR"/>
        </w:rPr>
      </w:pPr>
    </w:p>
    <w:p w14:paraId="4A839084" w14:textId="77777777" w:rsidR="00F07A33" w:rsidRPr="00A33722" w:rsidRDefault="00740824" w:rsidP="00F07A33">
      <w:pPr>
        <w:pStyle w:val="a3"/>
        <w:numPr>
          <w:ilvl w:val="0"/>
          <w:numId w:val="13"/>
        </w:numPr>
        <w:shd w:val="clear" w:color="auto" w:fill="FFFFFF"/>
        <w:spacing w:after="0" w:line="240" w:lineRule="auto"/>
        <w:ind w:left="340"/>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lang w:eastAsia="el-GR"/>
        </w:rPr>
        <w:t xml:space="preserve">Το 1/3 της συνολικής οφειλής ήτοι 535.353,33 € θα αποπληρωθεί άμεσα από το ΥΠΕΝ και με διαδικασία που θα προσδιοριστεί. </w:t>
      </w:r>
    </w:p>
    <w:p w14:paraId="223DE3EB" w14:textId="77777777" w:rsidR="00F07A33" w:rsidRPr="00A33722" w:rsidRDefault="00F07A33" w:rsidP="00F07A33">
      <w:pPr>
        <w:pStyle w:val="a3"/>
        <w:shd w:val="clear" w:color="auto" w:fill="FFFFFF"/>
        <w:spacing w:after="0" w:line="240" w:lineRule="auto"/>
        <w:ind w:left="340"/>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w:t>
      </w:r>
      <w:r w:rsidR="00740824" w:rsidRPr="00A33722">
        <w:rPr>
          <w:rFonts w:eastAsia="Times New Roman" w:cstheme="minorHAnsi"/>
          <w:sz w:val="25"/>
          <w:szCs w:val="25"/>
          <w:lang w:eastAsia="el-GR"/>
        </w:rPr>
        <w:t>Το ΥΠΕΝ θα μεριμνήσει για την άμεση εισαγωγή της αναγκαίας νομοθετικής ρύθμισης.</w:t>
      </w:r>
      <w:r w:rsidRPr="00A33722">
        <w:rPr>
          <w:rFonts w:eastAsia="Times New Roman" w:cstheme="minorHAnsi"/>
          <w:sz w:val="25"/>
          <w:szCs w:val="25"/>
          <w:lang w:eastAsia="el-GR"/>
        </w:rPr>
        <w:t>)</w:t>
      </w:r>
    </w:p>
    <w:p w14:paraId="31E2A9AF" w14:textId="2788A725" w:rsidR="00F07A33" w:rsidRPr="00A33722" w:rsidRDefault="00740824" w:rsidP="00F07A33">
      <w:pPr>
        <w:pStyle w:val="a3"/>
        <w:numPr>
          <w:ilvl w:val="0"/>
          <w:numId w:val="13"/>
        </w:numPr>
        <w:shd w:val="clear" w:color="auto" w:fill="FFFFFF"/>
        <w:spacing w:after="0" w:line="240" w:lineRule="auto"/>
        <w:ind w:left="340"/>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lang w:eastAsia="el-GR"/>
        </w:rPr>
        <w:t>Το υπόλοιπο της οφειλής, ήτοι 1.070.706,67 € και μέχρι της πλήρους εξόφλησης αυτού θα αποπληρωθεί δια του θεσπισμένου τέλους ΑΠΕ βάσ</w:t>
      </w:r>
      <w:r w:rsidR="00F07A33" w:rsidRPr="00A33722">
        <w:rPr>
          <w:rFonts w:eastAsia="Times New Roman" w:cstheme="minorHAnsi"/>
          <w:sz w:val="25"/>
          <w:szCs w:val="25"/>
          <w:lang w:eastAsia="el-GR"/>
        </w:rPr>
        <w:t>ει</w:t>
      </w:r>
      <w:r w:rsidRPr="00A33722">
        <w:rPr>
          <w:rFonts w:eastAsia="Times New Roman" w:cstheme="minorHAnsi"/>
          <w:sz w:val="25"/>
          <w:szCs w:val="25"/>
          <w:lang w:eastAsia="el-GR"/>
        </w:rPr>
        <w:t xml:space="preserve"> του Άρθρου 87 του Ν.4964/2022 ως ισχύει, 80% κατά το μέρος που αφορά τα προβλεπόμενα έσοδα των Δήμων (60%) και 20% από τα προβλεπόμενα έσοδα των δημοτών που έχουν </w:t>
      </w:r>
      <w:proofErr w:type="spellStart"/>
      <w:r w:rsidRPr="00A33722">
        <w:rPr>
          <w:rFonts w:eastAsia="Times New Roman" w:cstheme="minorHAnsi"/>
          <w:sz w:val="25"/>
          <w:szCs w:val="25"/>
          <w:lang w:eastAsia="el-GR"/>
        </w:rPr>
        <w:t>τηλεθερμανση</w:t>
      </w:r>
      <w:proofErr w:type="spellEnd"/>
      <w:r w:rsidRPr="00A33722">
        <w:rPr>
          <w:rFonts w:eastAsia="Times New Roman" w:cstheme="minorHAnsi"/>
          <w:sz w:val="25"/>
          <w:szCs w:val="25"/>
          <w:lang w:eastAsia="el-GR"/>
        </w:rPr>
        <w:t xml:space="preserve">, κατανεμημένα ισομερώς στο διάστημα μιας </w:t>
      </w:r>
      <w:r w:rsidR="00BB2698" w:rsidRPr="00A33722">
        <w:rPr>
          <w:rFonts w:eastAsia="Times New Roman" w:cstheme="minorHAnsi"/>
          <w:sz w:val="25"/>
          <w:szCs w:val="25"/>
          <w:lang w:eastAsia="el-GR"/>
        </w:rPr>
        <w:t>τετραετίας</w:t>
      </w:r>
      <w:r w:rsidRPr="00A33722">
        <w:rPr>
          <w:rFonts w:eastAsia="Times New Roman" w:cstheme="minorHAnsi"/>
          <w:sz w:val="25"/>
          <w:szCs w:val="25"/>
          <w:lang w:eastAsia="el-GR"/>
        </w:rPr>
        <w:t xml:space="preserve"> μέσω του ΔΑΠΕΕΠ. Η παρακράτηση των εν λόγω ετήσιων εσόδων από το θεσπισμένο τέλος ΑΠΕ θα εκκινήσει άμεσα με την υπογραφή του συμφωνητικού αναγνώρισης χρέους από τη ΔΕΤΕΠΑ Αμυνταίου και ολοκληρώνεται χρονικά με την πλήρη εξόφληση της οφειλής. </w:t>
      </w:r>
    </w:p>
    <w:p w14:paraId="1F29C42C" w14:textId="77777777" w:rsidR="00F07A33" w:rsidRPr="00A33722" w:rsidRDefault="00F07A33" w:rsidP="00F07A33">
      <w:pPr>
        <w:pStyle w:val="a3"/>
        <w:shd w:val="clear" w:color="auto" w:fill="FFFFFF"/>
        <w:spacing w:after="0" w:line="240" w:lineRule="auto"/>
        <w:ind w:left="340"/>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w:t>
      </w:r>
      <w:r w:rsidR="00740824" w:rsidRPr="00A33722">
        <w:rPr>
          <w:rFonts w:eastAsia="Times New Roman" w:cstheme="minorHAnsi"/>
          <w:sz w:val="25"/>
          <w:szCs w:val="25"/>
          <w:lang w:eastAsia="el-GR"/>
        </w:rPr>
        <w:t>Το ΥΠΕΝ θα μεριμνήσει για την άμεση εισαγωγή της αναγκαίας νομοθετικής</w:t>
      </w:r>
      <w:r w:rsidR="00933491" w:rsidRPr="00A33722">
        <w:rPr>
          <w:rFonts w:eastAsia="Times New Roman" w:cstheme="minorHAnsi"/>
          <w:sz w:val="25"/>
          <w:szCs w:val="25"/>
          <w:lang w:eastAsia="el-GR"/>
        </w:rPr>
        <w:t xml:space="preserve"> </w:t>
      </w:r>
      <w:r w:rsidR="00740824" w:rsidRPr="00A33722">
        <w:rPr>
          <w:rFonts w:eastAsia="Times New Roman" w:cstheme="minorHAnsi"/>
          <w:sz w:val="25"/>
          <w:szCs w:val="25"/>
          <w:lang w:eastAsia="el-GR"/>
        </w:rPr>
        <w:t>ρύθμισης.</w:t>
      </w:r>
      <w:r w:rsidRPr="00A33722">
        <w:rPr>
          <w:rFonts w:eastAsia="Times New Roman" w:cstheme="minorHAnsi"/>
          <w:sz w:val="25"/>
          <w:szCs w:val="25"/>
          <w:lang w:eastAsia="el-GR"/>
        </w:rPr>
        <w:t>)</w:t>
      </w:r>
    </w:p>
    <w:p w14:paraId="090D1542" w14:textId="1A40FC64" w:rsidR="00AF1884" w:rsidRPr="00A33722" w:rsidRDefault="00740824" w:rsidP="00CF4A9D">
      <w:pPr>
        <w:pStyle w:val="a3"/>
        <w:numPr>
          <w:ilvl w:val="0"/>
          <w:numId w:val="13"/>
        </w:numPr>
        <w:shd w:val="clear" w:color="auto" w:fill="FFFFFF"/>
        <w:spacing w:after="0" w:line="240" w:lineRule="auto"/>
        <w:ind w:left="340"/>
        <w:jc w:val="both"/>
        <w:textAlignment w:val="baseline"/>
        <w:rPr>
          <w:rFonts w:eastAsia="Times New Roman" w:cstheme="minorHAnsi"/>
          <w:sz w:val="25"/>
          <w:szCs w:val="25"/>
          <w:bdr w:val="none" w:sz="0" w:space="0" w:color="auto" w:frame="1"/>
          <w:lang w:eastAsia="el-GR"/>
        </w:rPr>
      </w:pPr>
      <w:r w:rsidRPr="00A33722">
        <w:rPr>
          <w:rFonts w:eastAsia="Times New Roman" w:cstheme="minorHAnsi"/>
          <w:sz w:val="25"/>
          <w:szCs w:val="25"/>
          <w:lang w:eastAsia="el-GR"/>
        </w:rPr>
        <w:t>Η ΔΕΤΕΠΑ Αμυνταίου οφείλει να έχει ολοκληρώσει το έργο διασύνδεσης στο συμφωνημένο χρονοδιάγραμμα</w:t>
      </w:r>
    </w:p>
    <w:p w14:paraId="65636E13" w14:textId="49B2120E" w:rsidR="0077591C" w:rsidRPr="00A33722" w:rsidRDefault="0077591C" w:rsidP="00E63CC4">
      <w:pPr>
        <w:pStyle w:val="a3"/>
        <w:shd w:val="clear" w:color="auto" w:fill="FFFFFF"/>
        <w:spacing w:after="0" w:line="240" w:lineRule="auto"/>
        <w:ind w:left="57"/>
        <w:jc w:val="both"/>
        <w:textAlignment w:val="baseline"/>
        <w:rPr>
          <w:rFonts w:eastAsia="Times New Roman" w:cstheme="minorHAnsi"/>
          <w:b/>
          <w:sz w:val="25"/>
          <w:szCs w:val="25"/>
          <w:bdr w:val="none" w:sz="0" w:space="0" w:color="auto" w:frame="1"/>
          <w:lang w:eastAsia="el-GR"/>
        </w:rPr>
      </w:pPr>
    </w:p>
    <w:p w14:paraId="4F6B7A87" w14:textId="77777777" w:rsidR="00077855" w:rsidRPr="00A33722" w:rsidRDefault="00077855" w:rsidP="00E63CC4">
      <w:pPr>
        <w:pStyle w:val="a3"/>
        <w:shd w:val="clear" w:color="auto" w:fill="FFFFFF"/>
        <w:spacing w:after="0" w:line="240" w:lineRule="auto"/>
        <w:ind w:left="57"/>
        <w:jc w:val="both"/>
        <w:textAlignment w:val="baseline"/>
        <w:rPr>
          <w:rFonts w:eastAsia="Times New Roman" w:cstheme="minorHAnsi"/>
          <w:b/>
          <w:sz w:val="25"/>
          <w:szCs w:val="25"/>
          <w:bdr w:val="none" w:sz="0" w:space="0" w:color="auto" w:frame="1"/>
          <w:lang w:eastAsia="el-GR"/>
        </w:rPr>
      </w:pPr>
    </w:p>
    <w:p w14:paraId="27202B86" w14:textId="77777777" w:rsidR="00077855" w:rsidRPr="00A33722" w:rsidRDefault="00740824" w:rsidP="00E63CC4">
      <w:pPr>
        <w:pStyle w:val="a3"/>
        <w:shd w:val="clear" w:color="auto" w:fill="FFFFFF"/>
        <w:spacing w:after="0" w:line="240" w:lineRule="auto"/>
        <w:ind w:left="57"/>
        <w:jc w:val="both"/>
        <w:textAlignment w:val="baseline"/>
        <w:rPr>
          <w:rFonts w:eastAsia="Times New Roman" w:cstheme="minorHAnsi"/>
          <w:b/>
          <w:sz w:val="25"/>
          <w:szCs w:val="25"/>
          <w:bdr w:val="none" w:sz="0" w:space="0" w:color="auto" w:frame="1"/>
          <w:lang w:eastAsia="el-GR"/>
        </w:rPr>
      </w:pPr>
      <w:r w:rsidRPr="00A33722">
        <w:rPr>
          <w:rFonts w:eastAsia="Times New Roman" w:cstheme="minorHAnsi"/>
          <w:b/>
          <w:sz w:val="25"/>
          <w:szCs w:val="25"/>
          <w:bdr w:val="none" w:sz="0" w:space="0" w:color="auto" w:frame="1"/>
          <w:lang w:eastAsia="el-GR"/>
        </w:rPr>
        <w:t xml:space="preserve">5. Παροχή Θερμικής ενέργειας και τιμολόγηση κατά την έναρξη ισχύος της </w:t>
      </w:r>
      <w:r w:rsidR="00933491" w:rsidRPr="00A33722">
        <w:rPr>
          <w:rFonts w:eastAsia="Times New Roman" w:cstheme="minorHAnsi"/>
          <w:b/>
          <w:sz w:val="25"/>
          <w:szCs w:val="25"/>
          <w:bdr w:val="none" w:sz="0" w:space="0" w:color="auto" w:frame="1"/>
          <w:lang w:eastAsia="el-GR"/>
        </w:rPr>
        <w:t xml:space="preserve"> </w:t>
      </w:r>
      <w:r w:rsidR="00077855" w:rsidRPr="00A33722">
        <w:rPr>
          <w:rFonts w:eastAsia="Times New Roman" w:cstheme="minorHAnsi"/>
          <w:b/>
          <w:sz w:val="25"/>
          <w:szCs w:val="25"/>
          <w:bdr w:val="none" w:sz="0" w:space="0" w:color="auto" w:frame="1"/>
          <w:lang w:eastAsia="el-GR"/>
        </w:rPr>
        <w:t xml:space="preserve">  </w:t>
      </w:r>
    </w:p>
    <w:p w14:paraId="12635865" w14:textId="5CEA4B68" w:rsidR="005A504C" w:rsidRPr="00A33722" w:rsidRDefault="00077855" w:rsidP="00E63CC4">
      <w:pPr>
        <w:pStyle w:val="a3"/>
        <w:shd w:val="clear" w:color="auto" w:fill="FFFFFF"/>
        <w:spacing w:after="0" w:line="240" w:lineRule="auto"/>
        <w:ind w:left="57"/>
        <w:jc w:val="both"/>
        <w:textAlignment w:val="baseline"/>
        <w:rPr>
          <w:rFonts w:eastAsia="Times New Roman" w:cstheme="minorHAnsi"/>
          <w:sz w:val="25"/>
          <w:szCs w:val="25"/>
          <w:bdr w:val="none" w:sz="0" w:space="0" w:color="auto" w:frame="1"/>
          <w:lang w:eastAsia="el-GR"/>
        </w:rPr>
      </w:pPr>
      <w:r w:rsidRPr="00A33722">
        <w:rPr>
          <w:rFonts w:eastAsia="Times New Roman" w:cstheme="minorHAnsi"/>
          <w:b/>
          <w:sz w:val="25"/>
          <w:szCs w:val="25"/>
          <w:bdr w:val="none" w:sz="0" w:space="0" w:color="auto" w:frame="1"/>
          <w:lang w:eastAsia="el-GR"/>
        </w:rPr>
        <w:t xml:space="preserve">     </w:t>
      </w:r>
      <w:r w:rsidR="00740824" w:rsidRPr="00A33722">
        <w:rPr>
          <w:rFonts w:eastAsia="Times New Roman" w:cstheme="minorHAnsi"/>
          <w:b/>
          <w:sz w:val="25"/>
          <w:szCs w:val="25"/>
          <w:bdr w:val="none" w:sz="0" w:space="0" w:color="auto" w:frame="1"/>
          <w:lang w:eastAsia="el-GR"/>
        </w:rPr>
        <w:t>σύμβασης με τη Διαδημοτική:</w:t>
      </w:r>
    </w:p>
    <w:p w14:paraId="67E30E9B" w14:textId="77777777" w:rsidR="00E63CC4" w:rsidRPr="00A33722" w:rsidRDefault="00E63CC4" w:rsidP="00E63CC4">
      <w:pPr>
        <w:pStyle w:val="a3"/>
        <w:shd w:val="clear" w:color="auto" w:fill="FFFFFF"/>
        <w:spacing w:after="0" w:line="240" w:lineRule="auto"/>
        <w:ind w:left="340"/>
        <w:jc w:val="both"/>
        <w:textAlignment w:val="baseline"/>
        <w:rPr>
          <w:rFonts w:eastAsia="Times New Roman" w:cstheme="minorHAnsi"/>
          <w:sz w:val="25"/>
          <w:szCs w:val="25"/>
          <w:bdr w:val="none" w:sz="0" w:space="0" w:color="auto" w:frame="1"/>
          <w:lang w:eastAsia="el-GR"/>
        </w:rPr>
      </w:pPr>
    </w:p>
    <w:p w14:paraId="6FEE7BF5" w14:textId="77777777" w:rsidR="00E63CC4" w:rsidRPr="00A33722" w:rsidRDefault="00740824" w:rsidP="00E63CC4">
      <w:pPr>
        <w:pStyle w:val="a3"/>
        <w:numPr>
          <w:ilvl w:val="0"/>
          <w:numId w:val="15"/>
        </w:numPr>
        <w:shd w:val="clear" w:color="auto" w:fill="FFFFFF"/>
        <w:spacing w:after="0" w:line="240" w:lineRule="auto"/>
        <w:ind w:left="454"/>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Η ΔΕΗ θα παρέχει θερμική ενέργεια στο διασυνδεδεμένο σύστημα, από τα μέσα παραγωγής που έχουν αποφασιστεί και με τους όρους που περιγράφονται στην σύμβαση παροχής θερμικής ενέργειας με τη διαδημοτική. Πιο συγκεκριμένα, η</w:t>
      </w:r>
      <w:r w:rsidR="00E63CC4" w:rsidRPr="00A33722">
        <w:rPr>
          <w:rFonts w:eastAsia="Times New Roman" w:cstheme="minorHAnsi"/>
          <w:sz w:val="25"/>
          <w:szCs w:val="25"/>
          <w:lang w:eastAsia="el-GR"/>
        </w:rPr>
        <w:t xml:space="preserve"> </w:t>
      </w:r>
      <w:r w:rsidRPr="00A33722">
        <w:rPr>
          <w:rFonts w:eastAsia="Times New Roman" w:cstheme="minorHAnsi"/>
          <w:sz w:val="25"/>
          <w:szCs w:val="25"/>
          <w:lang w:eastAsia="el-GR"/>
        </w:rPr>
        <w:t>τιμολόγηση της παρεχόμενης θερμικής ενέργειας θα γίνεται σε μηνιαία βάση, θα είναι μεταβαλλόμενη στη βάση των τιμών προμήθειας Φυσικού Αερίου, εμπορίας δικαιωμάτων CO2 καθώς και λοιπών προβλέψεων όπως αποτυπώνεται στην οικεία σύμβαση.  </w:t>
      </w:r>
    </w:p>
    <w:p w14:paraId="1B05FA70" w14:textId="30F94A18" w:rsidR="00E63CC4" w:rsidRPr="00A33722" w:rsidRDefault="00740824" w:rsidP="00E63CC4">
      <w:pPr>
        <w:pStyle w:val="a3"/>
        <w:numPr>
          <w:ilvl w:val="0"/>
          <w:numId w:val="15"/>
        </w:numPr>
        <w:shd w:val="clear" w:color="auto" w:fill="FFFFFF"/>
        <w:spacing w:after="0" w:line="240" w:lineRule="auto"/>
        <w:ind w:left="454"/>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Επί της τιμής που θα προκύπτει κάθε φορά για τη θερμική ενέργεια του διασυνδεδεμένου συστήματος, με βάση την ισχύουσα νομοθεσία, αναφορικά με τη μεθοδολογία προσδιορισμού της τιμής της ηλεκτρικής ενέργειας (</w:t>
      </w:r>
      <w:proofErr w:type="spellStart"/>
      <w:r w:rsidRPr="00A33722">
        <w:rPr>
          <w:rFonts w:eastAsia="Times New Roman" w:cstheme="minorHAnsi"/>
          <w:sz w:val="25"/>
          <w:szCs w:val="25"/>
          <w:lang w:eastAsia="el-GR"/>
        </w:rPr>
        <w:t>Feed</w:t>
      </w:r>
      <w:proofErr w:type="spellEnd"/>
      <w:r w:rsidRPr="00A33722">
        <w:rPr>
          <w:rFonts w:eastAsia="Times New Roman" w:cstheme="minorHAnsi"/>
          <w:sz w:val="25"/>
          <w:szCs w:val="25"/>
          <w:lang w:eastAsia="el-GR"/>
        </w:rPr>
        <w:t xml:space="preserve"> in </w:t>
      </w:r>
      <w:proofErr w:type="spellStart"/>
      <w:r w:rsidRPr="00A33722">
        <w:rPr>
          <w:rFonts w:eastAsia="Times New Roman" w:cstheme="minorHAnsi"/>
          <w:sz w:val="25"/>
          <w:szCs w:val="25"/>
          <w:lang w:eastAsia="el-GR"/>
        </w:rPr>
        <w:t>Tariff</w:t>
      </w:r>
      <w:proofErr w:type="spellEnd"/>
      <w:r w:rsidRPr="00A33722">
        <w:rPr>
          <w:rFonts w:eastAsia="Times New Roman" w:cstheme="minorHAnsi"/>
          <w:sz w:val="25"/>
          <w:szCs w:val="25"/>
          <w:lang w:eastAsia="el-GR"/>
        </w:rPr>
        <w:t xml:space="preserve">) και του κόστους της παρεχόμενης θερμικής ενέργειας, το ΥΠΕΝ θα επιδοτεί τους </w:t>
      </w:r>
      <w:r w:rsidR="00420DFC" w:rsidRPr="00A33722">
        <w:rPr>
          <w:rFonts w:eastAsia="Times New Roman" w:cstheme="minorHAnsi"/>
          <w:sz w:val="25"/>
          <w:szCs w:val="25"/>
          <w:lang w:eastAsia="el-GR"/>
        </w:rPr>
        <w:t>καταναλωτές</w:t>
      </w:r>
      <w:r w:rsidRPr="00A33722">
        <w:rPr>
          <w:rFonts w:eastAsia="Times New Roman" w:cstheme="minorHAnsi"/>
          <w:sz w:val="25"/>
          <w:szCs w:val="25"/>
          <w:lang w:eastAsia="el-GR"/>
        </w:rPr>
        <w:t xml:space="preserve"> της διαδημοτικής επιχείρησης με το ποσό των 2,9 €/</w:t>
      </w:r>
      <w:proofErr w:type="spellStart"/>
      <w:r w:rsidRPr="00A33722">
        <w:rPr>
          <w:rFonts w:eastAsia="Times New Roman" w:cstheme="minorHAnsi"/>
          <w:sz w:val="25"/>
          <w:szCs w:val="25"/>
          <w:lang w:eastAsia="el-GR"/>
        </w:rPr>
        <w:t>MWhth</w:t>
      </w:r>
      <w:proofErr w:type="spellEnd"/>
      <w:r w:rsidRPr="00A33722">
        <w:rPr>
          <w:rFonts w:eastAsia="Times New Roman" w:cstheme="minorHAnsi"/>
          <w:sz w:val="25"/>
          <w:szCs w:val="25"/>
          <w:lang w:eastAsia="el-GR"/>
        </w:rPr>
        <w:t xml:space="preserve"> μέσω του ειδικού λογαριασμού ΑΠΕ &amp; ΣΗΘΥΑ (ΕΛΑΠΕ). </w:t>
      </w:r>
    </w:p>
    <w:p w14:paraId="7AA80B23" w14:textId="77777777" w:rsidR="00E63CC4" w:rsidRPr="00A33722" w:rsidRDefault="00E63CC4" w:rsidP="00E63CC4">
      <w:pPr>
        <w:pStyle w:val="a3"/>
        <w:shd w:val="clear" w:color="auto" w:fill="FFFFFF"/>
        <w:spacing w:after="0" w:line="240" w:lineRule="auto"/>
        <w:ind w:left="454"/>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w:t>
      </w:r>
      <w:r w:rsidR="00740824" w:rsidRPr="00A33722">
        <w:rPr>
          <w:rFonts w:eastAsia="Times New Roman" w:cstheme="minorHAnsi"/>
          <w:sz w:val="25"/>
          <w:szCs w:val="25"/>
          <w:lang w:eastAsia="el-GR"/>
        </w:rPr>
        <w:t>Το ΥΠΕΝ θα μεριμνήσει για την άμεση εισαγωγή της αναγκαίας νομοθετικής ρύθμισης.</w:t>
      </w:r>
      <w:r w:rsidRPr="00A33722">
        <w:rPr>
          <w:rFonts w:eastAsia="Times New Roman" w:cstheme="minorHAnsi"/>
          <w:sz w:val="25"/>
          <w:szCs w:val="25"/>
          <w:lang w:eastAsia="el-GR"/>
        </w:rPr>
        <w:t>)</w:t>
      </w:r>
    </w:p>
    <w:p w14:paraId="1A574FAF" w14:textId="77777777" w:rsidR="00E63B87" w:rsidRPr="00863DFD" w:rsidRDefault="001A6D58" w:rsidP="00E63CC4">
      <w:pPr>
        <w:pStyle w:val="a3"/>
        <w:shd w:val="clear" w:color="auto" w:fill="FFFFFF"/>
        <w:spacing w:after="0" w:line="240" w:lineRule="auto"/>
        <w:ind w:left="454"/>
        <w:jc w:val="both"/>
        <w:textAlignment w:val="baseline"/>
        <w:rPr>
          <w:rFonts w:eastAsia="Times New Roman" w:cstheme="minorHAnsi"/>
          <w:sz w:val="25"/>
          <w:szCs w:val="25"/>
          <w:lang w:eastAsia="el-GR"/>
        </w:rPr>
      </w:pPr>
      <w:r w:rsidRPr="00F024BF">
        <w:rPr>
          <w:rFonts w:eastAsia="Times New Roman" w:cstheme="minorHAnsi"/>
          <w:sz w:val="25"/>
          <w:szCs w:val="25"/>
          <w:lang w:eastAsia="el-GR"/>
        </w:rPr>
        <w:t>Σημειώνεται ότι με βάση την ισχύουσα νομοθεσία και σχετικές ρυθμίσεις, η τιμή θερμικής ενέργειας που προκύπτει από τη μεθοδολογία υπολογισμού της σύμβασης παροχής Θ.Ε και ενδεικτικά για παραμέτρους (Τιμή προμήθειας φυσικού αερίου=30 €/</w:t>
      </w:r>
      <w:proofErr w:type="spellStart"/>
      <w:r w:rsidRPr="00F024BF">
        <w:rPr>
          <w:rFonts w:eastAsia="Times New Roman" w:cstheme="minorHAnsi"/>
          <w:sz w:val="25"/>
          <w:szCs w:val="25"/>
          <w:lang w:eastAsia="el-GR"/>
        </w:rPr>
        <w:t>MWhth</w:t>
      </w:r>
      <w:proofErr w:type="spellEnd"/>
      <w:r w:rsidRPr="00F024BF">
        <w:rPr>
          <w:rFonts w:eastAsia="Times New Roman" w:cstheme="minorHAnsi"/>
          <w:sz w:val="25"/>
          <w:szCs w:val="25"/>
          <w:lang w:eastAsia="el-GR"/>
        </w:rPr>
        <w:t xml:space="preserve"> και κόστος εμπορίας δικαιωμάτων CO2= 70 €/</w:t>
      </w:r>
      <w:proofErr w:type="spellStart"/>
      <w:r w:rsidRPr="00F024BF">
        <w:rPr>
          <w:rFonts w:eastAsia="Times New Roman" w:cstheme="minorHAnsi"/>
          <w:sz w:val="25"/>
          <w:szCs w:val="25"/>
          <w:lang w:eastAsia="el-GR"/>
        </w:rPr>
        <w:t>tn</w:t>
      </w:r>
      <w:proofErr w:type="spellEnd"/>
      <w:r w:rsidRPr="00F024BF">
        <w:rPr>
          <w:rFonts w:eastAsia="Times New Roman" w:cstheme="minorHAnsi"/>
          <w:sz w:val="25"/>
          <w:szCs w:val="25"/>
          <w:lang w:eastAsia="el-GR"/>
        </w:rPr>
        <w:t>), είναι ίση με 46,7 €/</w:t>
      </w:r>
      <w:proofErr w:type="spellStart"/>
      <w:r w:rsidRPr="00F024BF">
        <w:rPr>
          <w:rFonts w:eastAsia="Times New Roman" w:cstheme="minorHAnsi"/>
          <w:sz w:val="25"/>
          <w:szCs w:val="25"/>
          <w:lang w:eastAsia="el-GR"/>
        </w:rPr>
        <w:t>MWhth</w:t>
      </w:r>
      <w:proofErr w:type="spellEnd"/>
      <w:r w:rsidRPr="00F024BF">
        <w:rPr>
          <w:rFonts w:eastAsia="Times New Roman" w:cstheme="minorHAnsi"/>
          <w:sz w:val="25"/>
          <w:szCs w:val="25"/>
          <w:lang w:eastAsia="el-GR"/>
        </w:rPr>
        <w:t>. Η τιμή αυτή θα μειωθεί στο επίπεδο των 35,4 €/</w:t>
      </w:r>
      <w:proofErr w:type="spellStart"/>
      <w:r w:rsidRPr="00F024BF">
        <w:rPr>
          <w:rFonts w:eastAsia="Times New Roman" w:cstheme="minorHAnsi"/>
          <w:sz w:val="25"/>
          <w:szCs w:val="25"/>
          <w:lang w:eastAsia="el-GR"/>
        </w:rPr>
        <w:t>MWhth</w:t>
      </w:r>
      <w:proofErr w:type="spellEnd"/>
      <w:r w:rsidRPr="00F024BF">
        <w:rPr>
          <w:rFonts w:eastAsia="Times New Roman" w:cstheme="minorHAnsi"/>
          <w:sz w:val="25"/>
          <w:szCs w:val="25"/>
          <w:lang w:eastAsia="el-GR"/>
        </w:rPr>
        <w:t xml:space="preserve"> με αναθεώρηση της μεθοδολογίας υπολογισμού της ταρίφας για την ηλεκτρική ενέργεια. </w:t>
      </w:r>
    </w:p>
    <w:p w14:paraId="1587335C" w14:textId="54ED5CA2" w:rsidR="003312CA" w:rsidRPr="00F024BF" w:rsidRDefault="00E63B87" w:rsidP="00E63CC4">
      <w:pPr>
        <w:pStyle w:val="a3"/>
        <w:shd w:val="clear" w:color="auto" w:fill="FFFFFF"/>
        <w:spacing w:after="0" w:line="240" w:lineRule="auto"/>
        <w:ind w:left="454"/>
        <w:jc w:val="both"/>
        <w:textAlignment w:val="baseline"/>
        <w:rPr>
          <w:rFonts w:eastAsia="Times New Roman" w:cstheme="minorHAnsi"/>
          <w:sz w:val="25"/>
          <w:szCs w:val="25"/>
          <w:lang w:eastAsia="el-GR"/>
        </w:rPr>
      </w:pPr>
      <w:r w:rsidRPr="00E63B87">
        <w:rPr>
          <w:rFonts w:eastAsia="Times New Roman" w:cstheme="minorHAnsi"/>
          <w:sz w:val="25"/>
          <w:szCs w:val="25"/>
          <w:lang w:eastAsia="el-GR"/>
        </w:rPr>
        <w:t>(</w:t>
      </w:r>
      <w:r w:rsidR="001A6D58" w:rsidRPr="00F024BF">
        <w:rPr>
          <w:rFonts w:eastAsia="Times New Roman" w:cstheme="minorHAnsi"/>
          <w:sz w:val="25"/>
          <w:szCs w:val="25"/>
          <w:lang w:eastAsia="el-GR"/>
        </w:rPr>
        <w:t>Το ΥΠΕΝ θα μεριμνήσει για την άμεση εισαγωγή της αναγκαίας νομοθετικής ρύθμισης</w:t>
      </w:r>
      <w:r w:rsidRPr="00E63B87">
        <w:rPr>
          <w:rFonts w:eastAsia="Times New Roman" w:cstheme="minorHAnsi"/>
          <w:sz w:val="25"/>
          <w:szCs w:val="25"/>
          <w:lang w:eastAsia="el-GR"/>
        </w:rPr>
        <w:t>)</w:t>
      </w:r>
      <w:r w:rsidR="001A6D58" w:rsidRPr="00F024BF">
        <w:rPr>
          <w:rFonts w:eastAsia="Times New Roman" w:cstheme="minorHAnsi"/>
          <w:sz w:val="25"/>
          <w:szCs w:val="25"/>
          <w:lang w:eastAsia="el-GR"/>
        </w:rPr>
        <w:t>.</w:t>
      </w:r>
    </w:p>
    <w:p w14:paraId="39F5488F" w14:textId="02AB49C5" w:rsidR="008162D6" w:rsidRPr="00A33722" w:rsidRDefault="00740824" w:rsidP="00E63CC4">
      <w:pPr>
        <w:pStyle w:val="a3"/>
        <w:numPr>
          <w:ilvl w:val="0"/>
          <w:numId w:val="15"/>
        </w:numPr>
        <w:shd w:val="clear" w:color="auto" w:fill="FFFFFF"/>
        <w:spacing w:after="0" w:line="240" w:lineRule="auto"/>
        <w:ind w:left="454"/>
        <w:jc w:val="both"/>
        <w:textAlignment w:val="baseline"/>
        <w:rPr>
          <w:rFonts w:eastAsia="Times New Roman" w:cstheme="minorHAnsi"/>
          <w:sz w:val="25"/>
          <w:szCs w:val="25"/>
          <w:lang w:eastAsia="el-GR"/>
        </w:rPr>
      </w:pPr>
      <w:r w:rsidRPr="00A33722">
        <w:rPr>
          <w:rFonts w:eastAsia="Times New Roman" w:cstheme="minorHAnsi"/>
          <w:sz w:val="25"/>
          <w:szCs w:val="25"/>
          <w:bdr w:val="none" w:sz="0" w:space="0" w:color="auto" w:frame="1"/>
          <w:lang w:eastAsia="el-GR"/>
        </w:rPr>
        <w:t xml:space="preserve">Αναφορικά με τις τρέχουσες κάθε φορά υποχρεώσεις της Διαδημοτικής </w:t>
      </w:r>
      <w:r w:rsidR="00BB2698" w:rsidRPr="00A33722">
        <w:rPr>
          <w:rFonts w:eastAsia="Times New Roman" w:cstheme="minorHAnsi"/>
          <w:sz w:val="25"/>
          <w:szCs w:val="25"/>
          <w:bdr w:val="none" w:sz="0" w:space="0" w:color="auto" w:frame="1"/>
          <w:lang w:eastAsia="el-GR"/>
        </w:rPr>
        <w:t>Ε</w:t>
      </w:r>
      <w:r w:rsidRPr="00A33722">
        <w:rPr>
          <w:rFonts w:eastAsia="Times New Roman" w:cstheme="minorHAnsi"/>
          <w:sz w:val="25"/>
          <w:szCs w:val="25"/>
          <w:bdr w:val="none" w:sz="0" w:space="0" w:color="auto" w:frame="1"/>
          <w:lang w:eastAsia="el-GR"/>
        </w:rPr>
        <w:t>πιχείρησης και των εκ τρίτου συμβαλλομένων Δημοτικών Επιχειρήσεων Τηλεθερμάνσεων για το χρονικό διάστημα της σύμβασης, προβλέπεται η παροχή εγγυήσεων μέσω της κατανομής των ΚΑΠ του Υπουργείου Εσωτερικών που αντιστοιχεί σε κάθε συμβαλλόμενο Δήμο</w:t>
      </w:r>
      <w:r w:rsidR="008162D6" w:rsidRPr="00A33722">
        <w:rPr>
          <w:rFonts w:eastAsia="Times New Roman" w:cstheme="minorHAnsi"/>
          <w:sz w:val="25"/>
          <w:szCs w:val="25"/>
          <w:bdr w:val="none" w:sz="0" w:space="0" w:color="auto" w:frame="1"/>
          <w:lang w:eastAsia="el-GR"/>
        </w:rPr>
        <w:t>, μη συμπεριλαμβανομένης της μισθοδοσίας προσωπικού.</w:t>
      </w:r>
    </w:p>
    <w:p w14:paraId="41F1E8EB" w14:textId="5DC3C018" w:rsidR="005A504C" w:rsidRPr="00A33722" w:rsidRDefault="008162D6" w:rsidP="008162D6">
      <w:pPr>
        <w:pStyle w:val="a3"/>
        <w:shd w:val="clear" w:color="auto" w:fill="FFFFFF"/>
        <w:spacing w:after="0" w:line="240" w:lineRule="auto"/>
        <w:ind w:left="454"/>
        <w:jc w:val="both"/>
        <w:textAlignment w:val="baseline"/>
        <w:rPr>
          <w:rFonts w:eastAsia="Times New Roman" w:cstheme="minorHAnsi"/>
          <w:sz w:val="25"/>
          <w:szCs w:val="25"/>
          <w:lang w:eastAsia="el-GR"/>
        </w:rPr>
      </w:pPr>
      <w:r w:rsidRPr="00A33722">
        <w:rPr>
          <w:rFonts w:eastAsia="Times New Roman" w:cstheme="minorHAnsi"/>
          <w:sz w:val="25"/>
          <w:szCs w:val="25"/>
          <w:bdr w:val="none" w:sz="0" w:space="0" w:color="auto" w:frame="1"/>
          <w:lang w:eastAsia="el-GR"/>
        </w:rPr>
        <w:t>(</w:t>
      </w:r>
      <w:r w:rsidR="00740824" w:rsidRPr="00A33722">
        <w:rPr>
          <w:rFonts w:eastAsia="Times New Roman" w:cstheme="minorHAnsi"/>
          <w:sz w:val="25"/>
          <w:szCs w:val="25"/>
          <w:bdr w:val="none" w:sz="0" w:space="0" w:color="auto" w:frame="1"/>
          <w:lang w:eastAsia="el-GR"/>
        </w:rPr>
        <w:t>Το ΥΠΕΝ θα μεριμνήσει για την άμεση εισαγωγή της αναγκαίας νομοθετικής ρύθμισης.</w:t>
      </w:r>
      <w:r w:rsidRPr="00A33722">
        <w:rPr>
          <w:rFonts w:eastAsia="Times New Roman" w:cstheme="minorHAnsi"/>
          <w:sz w:val="25"/>
          <w:szCs w:val="25"/>
          <w:bdr w:val="none" w:sz="0" w:space="0" w:color="auto" w:frame="1"/>
          <w:lang w:eastAsia="el-GR"/>
        </w:rPr>
        <w:t>)</w:t>
      </w:r>
      <w:r w:rsidR="00740824" w:rsidRPr="00A33722">
        <w:rPr>
          <w:rFonts w:eastAsia="Times New Roman" w:cstheme="minorHAnsi"/>
          <w:sz w:val="25"/>
          <w:szCs w:val="25"/>
          <w:lang w:eastAsia="el-GR"/>
        </w:rPr>
        <w:br/>
      </w:r>
    </w:p>
    <w:p w14:paraId="4AA3DC5A" w14:textId="77777777" w:rsidR="005A504C" w:rsidRPr="00A33722" w:rsidRDefault="005A504C" w:rsidP="005A504C">
      <w:pPr>
        <w:shd w:val="clear" w:color="auto" w:fill="FFFFFF"/>
        <w:spacing w:after="0" w:line="240" w:lineRule="auto"/>
        <w:jc w:val="both"/>
        <w:textAlignment w:val="baseline"/>
        <w:rPr>
          <w:rFonts w:eastAsia="Times New Roman" w:cstheme="minorHAnsi"/>
          <w:sz w:val="25"/>
          <w:szCs w:val="25"/>
          <w:bdr w:val="none" w:sz="0" w:space="0" w:color="auto" w:frame="1"/>
          <w:lang w:eastAsia="el-GR"/>
        </w:rPr>
      </w:pPr>
    </w:p>
    <w:p w14:paraId="22504C9E" w14:textId="0A58850C" w:rsidR="00E63CC4" w:rsidRPr="00A33722" w:rsidRDefault="00E63CC4" w:rsidP="00E63CC4">
      <w:pPr>
        <w:shd w:val="clear" w:color="auto" w:fill="FFFFFF"/>
        <w:spacing w:after="0" w:line="240" w:lineRule="auto"/>
        <w:textAlignment w:val="baseline"/>
        <w:rPr>
          <w:rFonts w:eastAsia="Times New Roman" w:cstheme="minorHAnsi"/>
          <w:sz w:val="25"/>
          <w:szCs w:val="25"/>
          <w:bdr w:val="none" w:sz="0" w:space="0" w:color="auto" w:frame="1"/>
          <w:lang w:eastAsia="el-GR"/>
        </w:rPr>
      </w:pPr>
      <w:r w:rsidRPr="00A33722">
        <w:rPr>
          <w:rFonts w:eastAsia="Times New Roman" w:cstheme="minorHAnsi"/>
          <w:b/>
          <w:sz w:val="25"/>
          <w:szCs w:val="25"/>
          <w:bdr w:val="none" w:sz="0" w:space="0" w:color="auto" w:frame="1"/>
          <w:lang w:eastAsia="el-GR"/>
        </w:rPr>
        <w:t xml:space="preserve">6. </w:t>
      </w:r>
      <w:r w:rsidR="00740824" w:rsidRPr="00A33722">
        <w:rPr>
          <w:rFonts w:eastAsia="Times New Roman" w:cstheme="minorHAnsi"/>
          <w:b/>
          <w:sz w:val="25"/>
          <w:szCs w:val="25"/>
          <w:bdr w:val="none" w:sz="0" w:space="0" w:color="auto" w:frame="1"/>
          <w:lang w:eastAsia="el-GR"/>
        </w:rPr>
        <w:t>Όροι υλοποίησης του συνολικού ως άνω σχεδίου:</w:t>
      </w:r>
    </w:p>
    <w:p w14:paraId="45AD9E18" w14:textId="23BE06C8" w:rsidR="00077855" w:rsidRPr="00A33722" w:rsidRDefault="00740824" w:rsidP="00E63CC4">
      <w:pPr>
        <w:shd w:val="clear" w:color="auto" w:fill="FFFFFF"/>
        <w:spacing w:after="0" w:line="240" w:lineRule="auto"/>
        <w:textAlignment w:val="baseline"/>
        <w:rPr>
          <w:rFonts w:eastAsia="Times New Roman" w:cstheme="minorHAnsi"/>
          <w:sz w:val="25"/>
          <w:szCs w:val="25"/>
          <w:lang w:eastAsia="el-GR"/>
        </w:rPr>
      </w:pPr>
      <w:r w:rsidRPr="00A33722">
        <w:rPr>
          <w:rFonts w:eastAsia="Times New Roman" w:cstheme="minorHAnsi"/>
          <w:sz w:val="25"/>
          <w:szCs w:val="25"/>
          <w:bdr w:val="none" w:sz="0" w:space="0" w:color="auto" w:frame="1"/>
          <w:lang w:eastAsia="el-GR"/>
        </w:rPr>
        <w:br/>
        <w:t>Η παροχή θερμικής ενέργειας από τη ΔΕΗ θα είναι δυνατή υπό τις παρακάτω προϋποθέσεις:</w:t>
      </w: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t>• Θέσπιση των απαραίτητων νομοθετικών ρυθμίσεων</w:t>
      </w:r>
      <w:r w:rsidRPr="00A33722">
        <w:rPr>
          <w:rFonts w:eastAsia="Times New Roman" w:cstheme="minorHAnsi"/>
          <w:sz w:val="25"/>
          <w:szCs w:val="25"/>
          <w:lang w:eastAsia="el-GR"/>
        </w:rPr>
        <w:br/>
      </w:r>
      <w:r w:rsidRPr="00A33722">
        <w:rPr>
          <w:rFonts w:eastAsia="Times New Roman" w:cstheme="minorHAnsi"/>
          <w:sz w:val="25"/>
          <w:szCs w:val="25"/>
          <w:bdr w:val="none" w:sz="0" w:space="0" w:color="auto" w:frame="1"/>
          <w:lang w:eastAsia="el-GR"/>
        </w:rPr>
        <w:lastRenderedPageBreak/>
        <w:t>• Υπογραφή των ως άνω προβλεπόμενων συμβάσεων παροχής Θ.Ε.</w:t>
      </w:r>
      <w:r w:rsidRPr="00A33722">
        <w:rPr>
          <w:rFonts w:eastAsia="Times New Roman" w:cstheme="minorHAnsi"/>
          <w:sz w:val="25"/>
          <w:szCs w:val="25"/>
          <w:lang w:eastAsia="el-GR"/>
        </w:rPr>
        <w:br/>
      </w:r>
    </w:p>
    <w:p w14:paraId="3C0F1D36" w14:textId="77777777" w:rsidR="00A45103" w:rsidRPr="00A33722" w:rsidRDefault="00A45103" w:rsidP="00E63CC4">
      <w:pPr>
        <w:shd w:val="clear" w:color="auto" w:fill="FFFFFF"/>
        <w:spacing w:after="0" w:line="240" w:lineRule="auto"/>
        <w:textAlignment w:val="baseline"/>
        <w:rPr>
          <w:rFonts w:eastAsia="Times New Roman" w:cstheme="minorHAnsi"/>
          <w:b/>
          <w:sz w:val="25"/>
          <w:szCs w:val="25"/>
          <w:lang w:eastAsia="el-GR"/>
        </w:rPr>
      </w:pPr>
    </w:p>
    <w:p w14:paraId="7E232A90" w14:textId="77777777" w:rsidR="00A45103" w:rsidRPr="00A33722" w:rsidRDefault="00A45103" w:rsidP="00E63CC4">
      <w:pPr>
        <w:shd w:val="clear" w:color="auto" w:fill="FFFFFF"/>
        <w:spacing w:after="0" w:line="240" w:lineRule="auto"/>
        <w:textAlignment w:val="baseline"/>
        <w:rPr>
          <w:rFonts w:eastAsia="Times New Roman" w:cstheme="minorHAnsi"/>
          <w:b/>
          <w:sz w:val="25"/>
          <w:szCs w:val="25"/>
          <w:lang w:eastAsia="el-GR"/>
        </w:rPr>
      </w:pPr>
    </w:p>
    <w:p w14:paraId="6297675D" w14:textId="2AE068DA" w:rsidR="00AB623A" w:rsidRPr="00A33722" w:rsidRDefault="00AB623A" w:rsidP="00E63CC4">
      <w:pPr>
        <w:shd w:val="clear" w:color="auto" w:fill="FFFFFF"/>
        <w:spacing w:after="0" w:line="240" w:lineRule="auto"/>
        <w:textAlignment w:val="baseline"/>
        <w:rPr>
          <w:rFonts w:eastAsia="Times New Roman" w:cstheme="minorHAnsi"/>
          <w:b/>
          <w:sz w:val="25"/>
          <w:szCs w:val="25"/>
          <w:lang w:eastAsia="el-GR"/>
        </w:rPr>
      </w:pPr>
      <w:r w:rsidRPr="00A33722">
        <w:rPr>
          <w:rFonts w:eastAsia="Times New Roman" w:cstheme="minorHAnsi"/>
          <w:b/>
          <w:sz w:val="25"/>
          <w:szCs w:val="25"/>
          <w:lang w:eastAsia="el-GR"/>
        </w:rPr>
        <w:t>7.Γ</w:t>
      </w:r>
      <w:r w:rsidR="00E87912" w:rsidRPr="00A33722">
        <w:rPr>
          <w:rFonts w:eastAsia="Times New Roman" w:cstheme="minorHAnsi"/>
          <w:b/>
          <w:sz w:val="25"/>
          <w:szCs w:val="25"/>
          <w:lang w:eastAsia="el-GR"/>
        </w:rPr>
        <w:t>ενικά</w:t>
      </w:r>
    </w:p>
    <w:p w14:paraId="135AECE7" w14:textId="77777777" w:rsidR="00E87912" w:rsidRPr="00A33722" w:rsidRDefault="00E87912" w:rsidP="00E63CC4">
      <w:pPr>
        <w:shd w:val="clear" w:color="auto" w:fill="FFFFFF"/>
        <w:spacing w:after="0" w:line="240" w:lineRule="auto"/>
        <w:textAlignment w:val="baseline"/>
        <w:rPr>
          <w:rFonts w:eastAsia="Times New Roman" w:cstheme="minorHAnsi"/>
          <w:b/>
          <w:sz w:val="25"/>
          <w:szCs w:val="25"/>
          <w:lang w:eastAsia="el-GR"/>
        </w:rPr>
      </w:pPr>
    </w:p>
    <w:p w14:paraId="3F3C6D43" w14:textId="2877296F" w:rsidR="007C43BF" w:rsidRPr="00D51CE0" w:rsidRDefault="007C43BF" w:rsidP="007C43BF">
      <w:pPr>
        <w:pStyle w:val="a3"/>
        <w:numPr>
          <w:ilvl w:val="0"/>
          <w:numId w:val="16"/>
        </w:numPr>
        <w:shd w:val="clear" w:color="auto" w:fill="FFFFFF"/>
        <w:spacing w:after="0" w:line="240" w:lineRule="auto"/>
        <w:ind w:left="283" w:right="113"/>
        <w:jc w:val="both"/>
        <w:textAlignment w:val="baseline"/>
        <w:rPr>
          <w:rFonts w:eastAsia="Times New Roman" w:cstheme="minorHAnsi"/>
          <w:sz w:val="25"/>
          <w:szCs w:val="25"/>
          <w:lang w:eastAsia="el-GR"/>
        </w:rPr>
      </w:pPr>
      <w:r w:rsidRPr="00D51CE0">
        <w:rPr>
          <w:rFonts w:eastAsia="Times New Roman" w:cstheme="minorHAnsi"/>
          <w:sz w:val="25"/>
          <w:szCs w:val="25"/>
          <w:lang w:eastAsia="el-GR"/>
        </w:rPr>
        <w:t xml:space="preserve">Η αναστολή των διαδικασιών βάσει των εξωδίκων της ΔΕΗ απέναντι στη ΔΕΤΗΠ και ΔΕΥΑΚ </w:t>
      </w:r>
      <w:r w:rsidR="00BC2E4B" w:rsidRPr="00D51CE0">
        <w:rPr>
          <w:rFonts w:eastAsia="Times New Roman" w:cstheme="minorHAnsi"/>
          <w:sz w:val="25"/>
          <w:szCs w:val="25"/>
          <w:lang w:eastAsia="el-GR"/>
        </w:rPr>
        <w:t>θα υλοποιηθεί</w:t>
      </w:r>
      <w:r w:rsidRPr="00D51CE0">
        <w:rPr>
          <w:rFonts w:eastAsia="Times New Roman" w:cstheme="minorHAnsi"/>
          <w:sz w:val="25"/>
          <w:szCs w:val="25"/>
          <w:lang w:eastAsia="el-GR"/>
        </w:rPr>
        <w:t xml:space="preserve"> με</w:t>
      </w:r>
      <w:r w:rsidR="00BC2E4B" w:rsidRPr="00D51CE0">
        <w:rPr>
          <w:rFonts w:eastAsia="Times New Roman" w:cstheme="minorHAnsi"/>
          <w:sz w:val="25"/>
          <w:szCs w:val="25"/>
          <w:lang w:eastAsia="el-GR"/>
        </w:rPr>
        <w:t>τά</w:t>
      </w:r>
      <w:r w:rsidRPr="00D51CE0">
        <w:rPr>
          <w:rFonts w:eastAsia="Times New Roman" w:cstheme="minorHAnsi"/>
          <w:sz w:val="25"/>
          <w:szCs w:val="25"/>
          <w:lang w:eastAsia="el-GR"/>
        </w:rPr>
        <w:t xml:space="preserve"> την εκπλήρωση των παρακάτω προϋποθέσεων:</w:t>
      </w:r>
    </w:p>
    <w:p w14:paraId="0C386E59" w14:textId="77777777" w:rsidR="007C43BF" w:rsidRPr="00D51CE0" w:rsidRDefault="007C43BF" w:rsidP="007C43BF">
      <w:pPr>
        <w:pStyle w:val="a3"/>
        <w:numPr>
          <w:ilvl w:val="0"/>
          <w:numId w:val="17"/>
        </w:numPr>
        <w:shd w:val="clear" w:color="auto" w:fill="FFFFFF"/>
        <w:spacing w:after="0" w:line="240" w:lineRule="auto"/>
        <w:ind w:right="113"/>
        <w:jc w:val="both"/>
        <w:textAlignment w:val="baseline"/>
        <w:rPr>
          <w:rFonts w:eastAsia="Times New Roman" w:cstheme="minorHAnsi"/>
          <w:sz w:val="25"/>
          <w:szCs w:val="25"/>
          <w:lang w:eastAsia="el-GR"/>
        </w:rPr>
      </w:pPr>
      <w:r w:rsidRPr="00D51CE0">
        <w:rPr>
          <w:rFonts w:eastAsia="Times New Roman" w:cstheme="minorHAnsi"/>
          <w:sz w:val="25"/>
          <w:szCs w:val="25"/>
          <w:lang w:eastAsia="el-GR"/>
        </w:rPr>
        <w:t>Υπογραφή του παρόντος κειμένου από όλα τα εμπλεκόμενα μέρη.</w:t>
      </w:r>
    </w:p>
    <w:p w14:paraId="6BEDF8FD" w14:textId="26BC7AD9" w:rsidR="007C43BF" w:rsidRPr="00D51CE0" w:rsidRDefault="007C43BF" w:rsidP="007C43BF">
      <w:pPr>
        <w:pStyle w:val="a3"/>
        <w:numPr>
          <w:ilvl w:val="0"/>
          <w:numId w:val="17"/>
        </w:numPr>
        <w:shd w:val="clear" w:color="auto" w:fill="FFFFFF"/>
        <w:spacing w:after="0" w:line="240" w:lineRule="auto"/>
        <w:ind w:right="113"/>
        <w:jc w:val="both"/>
        <w:textAlignment w:val="baseline"/>
        <w:rPr>
          <w:rFonts w:eastAsia="Times New Roman" w:cstheme="minorHAnsi"/>
          <w:sz w:val="25"/>
          <w:szCs w:val="25"/>
          <w:lang w:eastAsia="el-GR"/>
        </w:rPr>
      </w:pPr>
      <w:r w:rsidRPr="00D51CE0">
        <w:rPr>
          <w:rFonts w:eastAsia="Times New Roman" w:cstheme="minorHAnsi"/>
          <w:sz w:val="25"/>
          <w:szCs w:val="25"/>
          <w:lang w:eastAsia="el-GR"/>
        </w:rPr>
        <w:t xml:space="preserve">Υπογραφή όλων των Συμβάσεων παροχής θερμικής ενέργειας. Πιο συγκεκριμένα: Α) Σύμβαση παροχής Θ.Ε μεταξύ ΔΕΗ και ΔΕΤΗΠ για το μεταβατικό διάστημα, Β) </w:t>
      </w:r>
      <w:r w:rsidR="00D906FF" w:rsidRPr="00D51CE0">
        <w:rPr>
          <w:rFonts w:eastAsia="Times New Roman" w:cstheme="minorHAnsi"/>
          <w:sz w:val="25"/>
          <w:szCs w:val="25"/>
          <w:lang w:eastAsia="el-GR"/>
        </w:rPr>
        <w:t>Τροποποίηση</w:t>
      </w:r>
      <w:r w:rsidRPr="00D51CE0">
        <w:rPr>
          <w:rFonts w:eastAsia="Times New Roman" w:cstheme="minorHAnsi"/>
          <w:sz w:val="25"/>
          <w:szCs w:val="25"/>
          <w:lang w:eastAsia="el-GR"/>
        </w:rPr>
        <w:t xml:space="preserve"> σύμβασης παροχής Θ.Ε μεταξύ ΔΕΗ και ΔΕΥΑΚ, Γ) Δήλωση αναγνώρισης χρέους από ΔΕΤΕΠΑ (υπογραφή σχετικού συμφωνητικού), Δ) Σύμβαση παροχής Θ.Ε με τη Διαδημοτική Επιχείρηση Τ/</w:t>
      </w:r>
      <w:proofErr w:type="spellStart"/>
      <w:r w:rsidRPr="00D51CE0">
        <w:rPr>
          <w:rFonts w:eastAsia="Times New Roman" w:cstheme="minorHAnsi"/>
          <w:sz w:val="25"/>
          <w:szCs w:val="25"/>
          <w:lang w:eastAsia="el-GR"/>
        </w:rPr>
        <w:t>Θνσεων</w:t>
      </w:r>
      <w:proofErr w:type="spellEnd"/>
      <w:r w:rsidRPr="00D51CE0">
        <w:rPr>
          <w:rFonts w:eastAsia="Times New Roman" w:cstheme="minorHAnsi"/>
          <w:sz w:val="25"/>
          <w:szCs w:val="25"/>
          <w:lang w:eastAsia="el-GR"/>
        </w:rPr>
        <w:t>.</w:t>
      </w:r>
    </w:p>
    <w:p w14:paraId="2825CEEA" w14:textId="2928FDD8" w:rsidR="007C43BF" w:rsidRPr="00D51CE0" w:rsidRDefault="007C43BF" w:rsidP="007C43BF">
      <w:pPr>
        <w:pStyle w:val="a3"/>
        <w:numPr>
          <w:ilvl w:val="0"/>
          <w:numId w:val="17"/>
        </w:numPr>
        <w:shd w:val="clear" w:color="auto" w:fill="FFFFFF"/>
        <w:spacing w:after="0" w:line="240" w:lineRule="auto"/>
        <w:ind w:right="113"/>
        <w:jc w:val="both"/>
        <w:textAlignment w:val="baseline"/>
        <w:rPr>
          <w:rFonts w:eastAsia="Times New Roman" w:cstheme="minorHAnsi"/>
          <w:sz w:val="25"/>
          <w:szCs w:val="25"/>
          <w:lang w:eastAsia="el-GR"/>
        </w:rPr>
      </w:pPr>
      <w:r w:rsidRPr="00D51CE0">
        <w:rPr>
          <w:rFonts w:eastAsia="Times New Roman" w:cstheme="minorHAnsi"/>
          <w:sz w:val="25"/>
          <w:szCs w:val="25"/>
          <w:bdr w:val="none" w:sz="0" w:space="0" w:color="auto" w:frame="1"/>
          <w:lang w:eastAsia="el-GR"/>
        </w:rPr>
        <w:t>Θέσπιση των απαραίτητων νομοθετικών ρυθμίσεων.</w:t>
      </w:r>
    </w:p>
    <w:p w14:paraId="029E7C0F" w14:textId="7F94FDC2" w:rsidR="001D0311" w:rsidRPr="00A33722" w:rsidRDefault="001D0311" w:rsidP="005E11C3">
      <w:pPr>
        <w:pStyle w:val="a3"/>
        <w:numPr>
          <w:ilvl w:val="0"/>
          <w:numId w:val="16"/>
        </w:numPr>
        <w:shd w:val="clear" w:color="auto" w:fill="FFFFFF"/>
        <w:spacing w:after="0" w:line="240" w:lineRule="auto"/>
        <w:ind w:left="283" w:right="113"/>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 xml:space="preserve">Η ΔΕΥΑΚ θα υποβάλλει πρόταση ένταξης στο ΕΣΠΑ, </w:t>
      </w:r>
      <w:r w:rsidR="005E11C3" w:rsidRPr="00A33722">
        <w:rPr>
          <w:rFonts w:eastAsia="Times New Roman" w:cstheme="minorHAnsi"/>
          <w:sz w:val="25"/>
          <w:szCs w:val="25"/>
          <w:lang w:eastAsia="el-GR"/>
        </w:rPr>
        <w:t>για τους λέβητες φυσικού αερίου</w:t>
      </w:r>
      <w:r w:rsidR="00176FED" w:rsidRPr="00A33722">
        <w:rPr>
          <w:rFonts w:eastAsia="Times New Roman" w:cstheme="minorHAnsi"/>
          <w:sz w:val="25"/>
          <w:szCs w:val="25"/>
          <w:lang w:eastAsia="el-GR"/>
        </w:rPr>
        <w:t>,</w:t>
      </w:r>
      <w:r w:rsidR="005E11C3" w:rsidRPr="00A33722">
        <w:rPr>
          <w:rFonts w:eastAsia="Times New Roman" w:cstheme="minorHAnsi"/>
          <w:sz w:val="25"/>
          <w:szCs w:val="25"/>
          <w:lang w:eastAsia="el-GR"/>
        </w:rPr>
        <w:t xml:space="preserve"> </w:t>
      </w:r>
      <w:r w:rsidRPr="00A33722">
        <w:rPr>
          <w:rFonts w:eastAsia="Times New Roman" w:cstheme="minorHAnsi"/>
          <w:sz w:val="25"/>
          <w:szCs w:val="25"/>
          <w:lang w:eastAsia="el-GR"/>
        </w:rPr>
        <w:t xml:space="preserve">μετά από τροποποίηση της ενεργής Πρόσκλησης που θα γίνει από το Υπουργείο Οικονομίας και Οικονομικών </w:t>
      </w:r>
      <w:r w:rsidR="005E11C3" w:rsidRPr="00A33722">
        <w:rPr>
          <w:rFonts w:eastAsia="Times New Roman" w:cstheme="minorHAnsi"/>
          <w:sz w:val="25"/>
          <w:szCs w:val="25"/>
          <w:lang w:eastAsia="el-GR"/>
        </w:rPr>
        <w:t xml:space="preserve">και </w:t>
      </w:r>
      <w:r w:rsidRPr="00A33722">
        <w:rPr>
          <w:rFonts w:eastAsia="Times New Roman" w:cstheme="minorHAnsi"/>
          <w:sz w:val="25"/>
          <w:szCs w:val="25"/>
          <w:lang w:eastAsia="el-GR"/>
        </w:rPr>
        <w:t>με την υποστήριξη του ΥΠΕΝ και της Περιφέρειας Δυτικής Μακεδονίας</w:t>
      </w:r>
      <w:r w:rsidR="007C43BF">
        <w:rPr>
          <w:rFonts w:eastAsia="Times New Roman" w:cstheme="minorHAnsi"/>
          <w:sz w:val="25"/>
          <w:szCs w:val="25"/>
          <w:lang w:eastAsia="el-GR"/>
        </w:rPr>
        <w:t>.</w:t>
      </w:r>
    </w:p>
    <w:p w14:paraId="0F68D6A8" w14:textId="5D6E99A8" w:rsidR="001D0311" w:rsidRPr="007C43BF" w:rsidRDefault="001D0311" w:rsidP="000759DD">
      <w:pPr>
        <w:pStyle w:val="a3"/>
        <w:shd w:val="clear" w:color="auto" w:fill="FFFFFF"/>
        <w:spacing w:after="0" w:line="240" w:lineRule="auto"/>
        <w:ind w:left="283" w:right="113"/>
        <w:jc w:val="both"/>
        <w:textAlignment w:val="baseline"/>
        <w:rPr>
          <w:rFonts w:eastAsia="Times New Roman" w:cstheme="minorHAnsi"/>
          <w:strike/>
          <w:color w:val="FF0000"/>
          <w:sz w:val="25"/>
          <w:szCs w:val="25"/>
          <w:lang w:eastAsia="el-GR"/>
        </w:rPr>
      </w:pPr>
      <w:r w:rsidRPr="00A33722">
        <w:rPr>
          <w:rFonts w:eastAsia="Times New Roman" w:cstheme="minorHAnsi"/>
          <w:sz w:val="25"/>
          <w:szCs w:val="25"/>
          <w:lang w:eastAsia="el-GR"/>
        </w:rPr>
        <w:t>Η πρόταση θα υποβληθεί με σκοπό την κάλυψη αναγκών του διασυνδεδεμένου συστήματος</w:t>
      </w:r>
      <w:r w:rsidR="007C43BF">
        <w:rPr>
          <w:rFonts w:eastAsia="Times New Roman" w:cstheme="minorHAnsi"/>
          <w:sz w:val="25"/>
          <w:szCs w:val="25"/>
          <w:lang w:eastAsia="el-GR"/>
        </w:rPr>
        <w:t xml:space="preserve">. </w:t>
      </w:r>
    </w:p>
    <w:p w14:paraId="2344047C" w14:textId="2FB10C30" w:rsidR="001D0311" w:rsidRPr="00A33722" w:rsidRDefault="001D0311" w:rsidP="000759DD">
      <w:pPr>
        <w:pStyle w:val="a3"/>
        <w:shd w:val="clear" w:color="auto" w:fill="FFFFFF"/>
        <w:spacing w:after="0" w:line="240" w:lineRule="auto"/>
        <w:ind w:left="283" w:right="113"/>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 xml:space="preserve">Προς το σκοπό αυτό η ΔΕΗ </w:t>
      </w:r>
      <w:r w:rsidR="00931EAA" w:rsidRPr="00A33722">
        <w:rPr>
          <w:rFonts w:eastAsia="Times New Roman" w:cstheme="minorHAnsi"/>
          <w:sz w:val="25"/>
          <w:szCs w:val="25"/>
          <w:lang w:eastAsia="el-GR"/>
        </w:rPr>
        <w:t xml:space="preserve">δεσμεύεται </w:t>
      </w:r>
      <w:r w:rsidR="00077855" w:rsidRPr="00A33722">
        <w:rPr>
          <w:rFonts w:eastAsia="Times New Roman" w:cstheme="minorHAnsi"/>
          <w:sz w:val="25"/>
          <w:szCs w:val="25"/>
          <w:lang w:eastAsia="el-GR"/>
        </w:rPr>
        <w:t xml:space="preserve">με το παρόν </w:t>
      </w:r>
      <w:r w:rsidR="00931EAA" w:rsidRPr="00A33722">
        <w:rPr>
          <w:rFonts w:eastAsia="Times New Roman" w:cstheme="minorHAnsi"/>
          <w:sz w:val="25"/>
          <w:szCs w:val="25"/>
          <w:lang w:eastAsia="el-GR"/>
        </w:rPr>
        <w:t>να έχει το ρόλο Φορέα Υλοποίησης και να παράσχει στη ΔΕΥΑΚ το σύνολο των απαιτούμενων μελετών και δεδομένων.</w:t>
      </w:r>
    </w:p>
    <w:p w14:paraId="6E135FDB" w14:textId="4A02D2DE" w:rsidR="00077855" w:rsidRPr="00A33722" w:rsidRDefault="00931EAA" w:rsidP="00077855">
      <w:pPr>
        <w:pStyle w:val="a3"/>
        <w:shd w:val="clear" w:color="auto" w:fill="FFFFFF"/>
        <w:spacing w:after="0" w:line="240" w:lineRule="auto"/>
        <w:ind w:left="283" w:right="113"/>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 xml:space="preserve">Επιπρόσθετα, η ΔΕΥΑΚ </w:t>
      </w:r>
      <w:r w:rsidR="000759DD" w:rsidRPr="00A33722">
        <w:rPr>
          <w:rFonts w:eastAsia="Times New Roman" w:cstheme="minorHAnsi"/>
          <w:sz w:val="25"/>
          <w:szCs w:val="25"/>
          <w:lang w:eastAsia="el-GR"/>
        </w:rPr>
        <w:t xml:space="preserve"> θα ενισ</w:t>
      </w:r>
      <w:r w:rsidR="005E11C3" w:rsidRPr="00A33722">
        <w:rPr>
          <w:rFonts w:eastAsia="Times New Roman" w:cstheme="minorHAnsi"/>
          <w:sz w:val="25"/>
          <w:szCs w:val="25"/>
          <w:lang w:eastAsia="el-GR"/>
        </w:rPr>
        <w:t>χυθ</w:t>
      </w:r>
      <w:r w:rsidR="000759DD" w:rsidRPr="00A33722">
        <w:rPr>
          <w:rFonts w:eastAsia="Times New Roman" w:cstheme="minorHAnsi"/>
          <w:sz w:val="25"/>
          <w:szCs w:val="25"/>
          <w:lang w:eastAsia="el-GR"/>
        </w:rPr>
        <w:t>ε</w:t>
      </w:r>
      <w:r w:rsidR="005E11C3" w:rsidRPr="00A33722">
        <w:rPr>
          <w:rFonts w:eastAsia="Times New Roman" w:cstheme="minorHAnsi"/>
          <w:sz w:val="25"/>
          <w:szCs w:val="25"/>
          <w:lang w:eastAsia="el-GR"/>
        </w:rPr>
        <w:t>ί</w:t>
      </w:r>
      <w:r w:rsidR="000759DD" w:rsidRPr="00A33722">
        <w:rPr>
          <w:rFonts w:eastAsia="Times New Roman" w:cstheme="minorHAnsi"/>
          <w:sz w:val="25"/>
          <w:szCs w:val="25"/>
          <w:lang w:eastAsia="el-GR"/>
        </w:rPr>
        <w:t xml:space="preserve"> οικονομικά από τη Διαδημοτική Επιχείρηση Τηλεθερμάνσεων με το αναγκαίο κόστος διαχείρισης και εκπόνησης μελετών (</w:t>
      </w:r>
      <w:proofErr w:type="spellStart"/>
      <w:r w:rsidR="000759DD" w:rsidRPr="00A33722">
        <w:rPr>
          <w:rFonts w:eastAsia="Times New Roman" w:cstheme="minorHAnsi"/>
          <w:sz w:val="25"/>
          <w:szCs w:val="25"/>
          <w:lang w:eastAsia="el-GR"/>
        </w:rPr>
        <w:t>προεκτίμηση</w:t>
      </w:r>
      <w:proofErr w:type="spellEnd"/>
      <w:r w:rsidR="000759DD" w:rsidRPr="00A33722">
        <w:rPr>
          <w:rFonts w:eastAsia="Times New Roman" w:cstheme="minorHAnsi"/>
          <w:sz w:val="25"/>
          <w:szCs w:val="25"/>
          <w:lang w:eastAsia="el-GR"/>
        </w:rPr>
        <w:t xml:space="preserve"> 65</w:t>
      </w:r>
      <w:r w:rsidR="00404DB9" w:rsidRPr="00A33722">
        <w:rPr>
          <w:rFonts w:eastAsia="Times New Roman" w:cstheme="minorHAnsi"/>
          <w:sz w:val="25"/>
          <w:szCs w:val="25"/>
          <w:lang w:eastAsia="el-GR"/>
        </w:rPr>
        <w:t>.000,</w:t>
      </w:r>
      <w:r w:rsidR="000759DD" w:rsidRPr="00A33722">
        <w:rPr>
          <w:rFonts w:eastAsia="Times New Roman" w:cstheme="minorHAnsi"/>
          <w:sz w:val="25"/>
          <w:szCs w:val="25"/>
          <w:lang w:eastAsia="el-GR"/>
        </w:rPr>
        <w:t xml:space="preserve">00 ευρώ) καθώς και </w:t>
      </w:r>
      <w:r w:rsidR="005E11C3" w:rsidRPr="00A33722">
        <w:rPr>
          <w:rFonts w:eastAsia="Times New Roman" w:cstheme="minorHAnsi"/>
          <w:sz w:val="25"/>
          <w:szCs w:val="25"/>
          <w:lang w:eastAsia="el-GR"/>
        </w:rPr>
        <w:t xml:space="preserve">με </w:t>
      </w:r>
      <w:r w:rsidR="000759DD" w:rsidRPr="00A33722">
        <w:rPr>
          <w:rFonts w:eastAsia="Times New Roman" w:cstheme="minorHAnsi"/>
          <w:sz w:val="25"/>
          <w:szCs w:val="25"/>
          <w:lang w:eastAsia="el-GR"/>
        </w:rPr>
        <w:t>τη</w:t>
      </w:r>
      <w:r w:rsidR="005E11C3" w:rsidRPr="00A33722">
        <w:rPr>
          <w:rFonts w:eastAsia="Times New Roman" w:cstheme="minorHAnsi"/>
          <w:sz w:val="25"/>
          <w:szCs w:val="25"/>
          <w:lang w:eastAsia="el-GR"/>
        </w:rPr>
        <w:t>ν</w:t>
      </w:r>
      <w:r w:rsidR="000759DD" w:rsidRPr="00A33722">
        <w:rPr>
          <w:rFonts w:eastAsia="Times New Roman" w:cstheme="minorHAnsi"/>
          <w:sz w:val="25"/>
          <w:szCs w:val="25"/>
          <w:lang w:eastAsia="el-GR"/>
        </w:rPr>
        <w:t xml:space="preserve"> ίδια συμμετοχή που θα προκύψει</w:t>
      </w:r>
    </w:p>
    <w:p w14:paraId="21F573F3" w14:textId="1BF69AB9" w:rsidR="000759DD" w:rsidRPr="00A33722" w:rsidRDefault="000759DD" w:rsidP="000F5E71">
      <w:pPr>
        <w:pStyle w:val="a3"/>
        <w:numPr>
          <w:ilvl w:val="0"/>
          <w:numId w:val="16"/>
        </w:numPr>
        <w:shd w:val="clear" w:color="auto" w:fill="FFFFFF"/>
        <w:spacing w:after="0" w:line="240" w:lineRule="auto"/>
        <w:ind w:left="247" w:right="113"/>
        <w:jc w:val="both"/>
        <w:textAlignment w:val="baseline"/>
        <w:rPr>
          <w:rFonts w:eastAsia="Times New Roman" w:cstheme="minorHAnsi"/>
          <w:sz w:val="25"/>
          <w:szCs w:val="25"/>
          <w:lang w:eastAsia="el-GR"/>
        </w:rPr>
      </w:pPr>
      <w:r w:rsidRPr="00A33722">
        <w:rPr>
          <w:rFonts w:eastAsia="Times New Roman" w:cstheme="minorHAnsi"/>
          <w:sz w:val="25"/>
          <w:szCs w:val="25"/>
          <w:lang w:eastAsia="el-GR"/>
        </w:rPr>
        <w:t>Φορείς που υλοποίησαν έργα με συγχρηματοδοτούμενους πόρους από την Ευρωπαϊκή Ένωση,</w:t>
      </w:r>
      <w:r w:rsidR="005E11C3" w:rsidRPr="00A33722">
        <w:rPr>
          <w:rFonts w:eastAsia="Times New Roman" w:cstheme="minorHAnsi"/>
          <w:sz w:val="25"/>
          <w:szCs w:val="25"/>
          <w:lang w:eastAsia="el-GR"/>
        </w:rPr>
        <w:t xml:space="preserve"> με τροποποίηση του</w:t>
      </w:r>
      <w:r w:rsidR="00176FED" w:rsidRPr="00A33722">
        <w:t xml:space="preserve"> </w:t>
      </w:r>
      <w:r w:rsidR="00176FED" w:rsidRPr="00A33722">
        <w:rPr>
          <w:rFonts w:eastAsia="Times New Roman" w:cstheme="minorHAnsi"/>
          <w:sz w:val="25"/>
          <w:szCs w:val="25"/>
          <w:lang w:eastAsia="el-GR"/>
        </w:rPr>
        <w:t>επιχειρησιακού σχεδιασμού τους</w:t>
      </w:r>
      <w:r w:rsidR="00077855" w:rsidRPr="00A33722">
        <w:t xml:space="preserve"> </w:t>
      </w:r>
      <w:r w:rsidR="00077855" w:rsidRPr="00A33722">
        <w:rPr>
          <w:rFonts w:eastAsia="Times New Roman" w:cstheme="minorHAnsi"/>
          <w:sz w:val="25"/>
          <w:szCs w:val="25"/>
          <w:lang w:eastAsia="el-GR"/>
        </w:rPr>
        <w:t xml:space="preserve">λόγω της </w:t>
      </w:r>
      <w:proofErr w:type="spellStart"/>
      <w:r w:rsidR="00077855" w:rsidRPr="00A33722">
        <w:rPr>
          <w:rFonts w:eastAsia="Times New Roman" w:cstheme="minorHAnsi"/>
          <w:sz w:val="25"/>
          <w:szCs w:val="25"/>
          <w:lang w:eastAsia="el-GR"/>
        </w:rPr>
        <w:t>απολιγνιτοποίησης</w:t>
      </w:r>
      <w:proofErr w:type="spellEnd"/>
      <w:r w:rsidR="000F5E71" w:rsidRPr="00A33722">
        <w:rPr>
          <w:rFonts w:eastAsia="Times New Roman" w:cstheme="minorHAnsi"/>
          <w:sz w:val="25"/>
          <w:szCs w:val="25"/>
          <w:lang w:eastAsia="el-GR"/>
        </w:rPr>
        <w:t xml:space="preserve">, </w:t>
      </w:r>
      <w:r w:rsidR="00077855" w:rsidRPr="00A33722">
        <w:rPr>
          <w:rFonts w:eastAsia="Times New Roman" w:cstheme="minorHAnsi"/>
          <w:sz w:val="25"/>
          <w:szCs w:val="25"/>
          <w:lang w:eastAsia="el-GR"/>
        </w:rPr>
        <w:t>ουδεμία επίπτωση έχουν (οικονομική, διοικητική, νομική κλπ.)</w:t>
      </w:r>
      <w:r w:rsidRPr="00A33722">
        <w:rPr>
          <w:rFonts w:eastAsia="Times New Roman" w:cstheme="minorHAnsi"/>
          <w:sz w:val="25"/>
          <w:szCs w:val="25"/>
          <w:lang w:eastAsia="el-GR"/>
        </w:rPr>
        <w:t xml:space="preserve"> </w:t>
      </w:r>
      <w:r w:rsidR="005E11C3" w:rsidRPr="00A33722">
        <w:rPr>
          <w:rFonts w:eastAsia="Times New Roman" w:cstheme="minorHAnsi"/>
          <w:sz w:val="25"/>
          <w:szCs w:val="25"/>
          <w:lang w:eastAsia="el-GR"/>
        </w:rPr>
        <w:t xml:space="preserve">στην περίπτωση που </w:t>
      </w:r>
      <w:r w:rsidRPr="00A33722">
        <w:rPr>
          <w:rFonts w:eastAsia="Times New Roman" w:cstheme="minorHAnsi"/>
          <w:sz w:val="25"/>
          <w:szCs w:val="25"/>
          <w:lang w:eastAsia="el-GR"/>
        </w:rPr>
        <w:t xml:space="preserve">δεν παρήλθε ο προβλεπόμενος χρόνος χρήσης </w:t>
      </w:r>
      <w:r w:rsidR="007C43BF">
        <w:rPr>
          <w:rFonts w:eastAsia="Times New Roman" w:cstheme="minorHAnsi"/>
          <w:sz w:val="25"/>
          <w:szCs w:val="25"/>
          <w:lang w:eastAsia="el-GR"/>
        </w:rPr>
        <w:t xml:space="preserve">τους. </w:t>
      </w:r>
      <w:r w:rsidR="00045B70" w:rsidRPr="00A33722">
        <w:rPr>
          <w:rFonts w:eastAsia="Times New Roman" w:cstheme="minorHAnsi"/>
          <w:sz w:val="25"/>
          <w:szCs w:val="25"/>
          <w:bdr w:val="none" w:sz="0" w:space="0" w:color="auto" w:frame="1"/>
          <w:lang w:eastAsia="el-GR"/>
        </w:rPr>
        <w:t>(Το ΥΠΕΝ θα μεριμνήσει για την άμεση εισαγωγή της αναγκαίας νομοθετικής ρύθμισης</w:t>
      </w:r>
      <w:r w:rsidR="00045B70">
        <w:rPr>
          <w:rFonts w:eastAsia="Times New Roman" w:cstheme="minorHAnsi"/>
          <w:sz w:val="25"/>
          <w:szCs w:val="25"/>
          <w:bdr w:val="none" w:sz="0" w:space="0" w:color="auto" w:frame="1"/>
          <w:lang w:eastAsia="el-GR"/>
        </w:rPr>
        <w:t xml:space="preserve"> ή ισοδύναμης διοικητικής πράξης).</w:t>
      </w:r>
      <w:r w:rsidR="00E63CC4" w:rsidRPr="00A33722">
        <w:rPr>
          <w:rFonts w:eastAsia="Times New Roman" w:cstheme="minorHAnsi"/>
          <w:b/>
          <w:sz w:val="25"/>
          <w:szCs w:val="25"/>
          <w:bdr w:val="none" w:sz="0" w:space="0" w:color="auto" w:frame="1"/>
          <w:lang w:eastAsia="el-GR"/>
        </w:rPr>
        <w:t xml:space="preserve">                                        </w:t>
      </w:r>
    </w:p>
    <w:p w14:paraId="45BF6CE2" w14:textId="77777777" w:rsidR="000759DD" w:rsidRDefault="000759DD" w:rsidP="000759DD">
      <w:pPr>
        <w:shd w:val="clear" w:color="auto" w:fill="FFFFFF"/>
        <w:spacing w:after="0" w:line="240" w:lineRule="auto"/>
        <w:ind w:left="283" w:right="113"/>
        <w:textAlignment w:val="baseline"/>
        <w:rPr>
          <w:rFonts w:eastAsia="Times New Roman" w:cstheme="minorHAnsi"/>
          <w:b/>
          <w:color w:val="242424"/>
          <w:sz w:val="25"/>
          <w:szCs w:val="25"/>
          <w:bdr w:val="none" w:sz="0" w:space="0" w:color="auto" w:frame="1"/>
          <w:lang w:eastAsia="el-GR"/>
        </w:rPr>
      </w:pPr>
    </w:p>
    <w:p w14:paraId="73E4C6A9" w14:textId="77777777" w:rsidR="000759DD" w:rsidRDefault="000759DD" w:rsidP="000759DD">
      <w:pPr>
        <w:shd w:val="clear" w:color="auto" w:fill="FFFFFF"/>
        <w:spacing w:after="0" w:line="240" w:lineRule="auto"/>
        <w:ind w:left="283" w:right="113"/>
        <w:textAlignment w:val="baseline"/>
        <w:rPr>
          <w:rFonts w:eastAsia="Times New Roman" w:cstheme="minorHAnsi"/>
          <w:b/>
          <w:color w:val="242424"/>
          <w:sz w:val="25"/>
          <w:szCs w:val="25"/>
          <w:bdr w:val="none" w:sz="0" w:space="0" w:color="auto" w:frame="1"/>
          <w:lang w:eastAsia="el-GR"/>
        </w:rPr>
      </w:pPr>
    </w:p>
    <w:p w14:paraId="7AF01BDB" w14:textId="77777777" w:rsidR="00405BEA" w:rsidRDefault="00405BEA" w:rsidP="000759DD">
      <w:pPr>
        <w:shd w:val="clear" w:color="auto" w:fill="FFFFFF"/>
        <w:spacing w:after="0" w:line="240" w:lineRule="auto"/>
        <w:ind w:left="283" w:right="113"/>
        <w:jc w:val="center"/>
        <w:textAlignment w:val="baseline"/>
        <w:rPr>
          <w:rFonts w:eastAsia="Times New Roman" w:cstheme="minorHAnsi"/>
          <w:b/>
          <w:color w:val="242424"/>
          <w:sz w:val="25"/>
          <w:szCs w:val="25"/>
          <w:bdr w:val="none" w:sz="0" w:space="0" w:color="auto" w:frame="1"/>
          <w:lang w:eastAsia="el-GR"/>
        </w:rPr>
      </w:pPr>
    </w:p>
    <w:p w14:paraId="365D7531" w14:textId="77777777" w:rsidR="00405BEA" w:rsidRDefault="00405BEA" w:rsidP="000759DD">
      <w:pPr>
        <w:shd w:val="clear" w:color="auto" w:fill="FFFFFF"/>
        <w:spacing w:after="0" w:line="240" w:lineRule="auto"/>
        <w:ind w:left="283" w:right="113"/>
        <w:jc w:val="center"/>
        <w:textAlignment w:val="baseline"/>
        <w:rPr>
          <w:rFonts w:eastAsia="Times New Roman" w:cstheme="minorHAnsi"/>
          <w:b/>
          <w:color w:val="242424"/>
          <w:sz w:val="25"/>
          <w:szCs w:val="25"/>
          <w:bdr w:val="none" w:sz="0" w:space="0" w:color="auto" w:frame="1"/>
          <w:lang w:eastAsia="el-GR"/>
        </w:rPr>
      </w:pPr>
    </w:p>
    <w:p w14:paraId="6A6370AC" w14:textId="77777777" w:rsidR="00405BEA" w:rsidRDefault="00405BEA" w:rsidP="000759DD">
      <w:pPr>
        <w:shd w:val="clear" w:color="auto" w:fill="FFFFFF"/>
        <w:spacing w:after="0" w:line="240" w:lineRule="auto"/>
        <w:ind w:left="283" w:right="113"/>
        <w:jc w:val="center"/>
        <w:textAlignment w:val="baseline"/>
        <w:rPr>
          <w:rFonts w:eastAsia="Times New Roman" w:cstheme="minorHAnsi"/>
          <w:b/>
          <w:color w:val="242424"/>
          <w:sz w:val="25"/>
          <w:szCs w:val="25"/>
          <w:bdr w:val="none" w:sz="0" w:space="0" w:color="auto" w:frame="1"/>
          <w:lang w:eastAsia="el-GR"/>
        </w:rPr>
      </w:pPr>
    </w:p>
    <w:p w14:paraId="369E6693" w14:textId="77777777" w:rsidR="00405BEA" w:rsidRDefault="00405BEA" w:rsidP="000759DD">
      <w:pPr>
        <w:shd w:val="clear" w:color="auto" w:fill="FFFFFF"/>
        <w:spacing w:after="0" w:line="240" w:lineRule="auto"/>
        <w:ind w:left="283" w:right="113"/>
        <w:jc w:val="center"/>
        <w:textAlignment w:val="baseline"/>
        <w:rPr>
          <w:rFonts w:eastAsia="Times New Roman" w:cstheme="minorHAnsi"/>
          <w:b/>
          <w:color w:val="242424"/>
          <w:sz w:val="25"/>
          <w:szCs w:val="25"/>
          <w:bdr w:val="none" w:sz="0" w:space="0" w:color="auto" w:frame="1"/>
          <w:lang w:eastAsia="el-GR"/>
        </w:rPr>
      </w:pPr>
    </w:p>
    <w:p w14:paraId="0FC5E6DD" w14:textId="77777777" w:rsidR="00405BEA" w:rsidRDefault="00405BEA" w:rsidP="000759DD">
      <w:pPr>
        <w:shd w:val="clear" w:color="auto" w:fill="FFFFFF"/>
        <w:spacing w:after="0" w:line="240" w:lineRule="auto"/>
        <w:ind w:left="283" w:right="113"/>
        <w:jc w:val="center"/>
        <w:textAlignment w:val="baseline"/>
        <w:rPr>
          <w:rFonts w:eastAsia="Times New Roman" w:cstheme="minorHAnsi"/>
          <w:b/>
          <w:color w:val="242424"/>
          <w:sz w:val="25"/>
          <w:szCs w:val="25"/>
          <w:bdr w:val="none" w:sz="0" w:space="0" w:color="auto" w:frame="1"/>
          <w:lang w:eastAsia="el-GR"/>
        </w:rPr>
      </w:pPr>
    </w:p>
    <w:p w14:paraId="62BEE293" w14:textId="77777777" w:rsidR="00405BEA" w:rsidRDefault="00405BEA" w:rsidP="000759DD">
      <w:pPr>
        <w:shd w:val="clear" w:color="auto" w:fill="FFFFFF"/>
        <w:spacing w:after="0" w:line="240" w:lineRule="auto"/>
        <w:ind w:left="283" w:right="113"/>
        <w:jc w:val="center"/>
        <w:textAlignment w:val="baseline"/>
        <w:rPr>
          <w:rFonts w:eastAsia="Times New Roman" w:cstheme="minorHAnsi"/>
          <w:b/>
          <w:color w:val="242424"/>
          <w:sz w:val="25"/>
          <w:szCs w:val="25"/>
          <w:bdr w:val="none" w:sz="0" w:space="0" w:color="auto" w:frame="1"/>
          <w:lang w:eastAsia="el-GR"/>
        </w:rPr>
      </w:pPr>
    </w:p>
    <w:p w14:paraId="38BE75BA" w14:textId="77777777" w:rsidR="00405BEA" w:rsidRDefault="00405BEA" w:rsidP="000759DD">
      <w:pPr>
        <w:shd w:val="clear" w:color="auto" w:fill="FFFFFF"/>
        <w:spacing w:after="0" w:line="240" w:lineRule="auto"/>
        <w:ind w:left="283" w:right="113"/>
        <w:jc w:val="center"/>
        <w:textAlignment w:val="baseline"/>
        <w:rPr>
          <w:rFonts w:eastAsia="Times New Roman" w:cstheme="minorHAnsi"/>
          <w:b/>
          <w:color w:val="242424"/>
          <w:sz w:val="25"/>
          <w:szCs w:val="25"/>
          <w:bdr w:val="none" w:sz="0" w:space="0" w:color="auto" w:frame="1"/>
          <w:lang w:eastAsia="el-GR"/>
        </w:rPr>
      </w:pPr>
    </w:p>
    <w:p w14:paraId="6709F455" w14:textId="77777777" w:rsidR="006E19F5" w:rsidRDefault="006E19F5" w:rsidP="006E19F5">
      <w:pPr>
        <w:shd w:val="clear" w:color="auto" w:fill="FFFFFF"/>
        <w:spacing w:after="0" w:line="240" w:lineRule="auto"/>
        <w:ind w:left="283" w:right="113"/>
        <w:jc w:val="both"/>
        <w:textAlignment w:val="baseline"/>
        <w:rPr>
          <w:rFonts w:eastAsia="Times New Roman" w:cstheme="minorHAnsi"/>
          <w:b/>
          <w:color w:val="242424"/>
          <w:sz w:val="25"/>
          <w:szCs w:val="25"/>
          <w:bdr w:val="none" w:sz="0" w:space="0" w:color="auto" w:frame="1"/>
          <w:lang w:eastAsia="el-GR"/>
        </w:rPr>
      </w:pPr>
      <w:r w:rsidRPr="00E63CC4">
        <w:rPr>
          <w:rFonts w:eastAsia="Times New Roman" w:cstheme="minorHAnsi"/>
          <w:b/>
          <w:color w:val="242424"/>
          <w:sz w:val="25"/>
          <w:szCs w:val="25"/>
          <w:bdr w:val="none" w:sz="0" w:space="0" w:color="auto" w:frame="1"/>
          <w:lang w:eastAsia="el-GR"/>
        </w:rPr>
        <w:lastRenderedPageBreak/>
        <w:t>Λίστα ανεξόφλητων Υποχρεώσεων</w:t>
      </w:r>
    </w:p>
    <w:p w14:paraId="03EF53AC" w14:textId="77777777" w:rsidR="006E19F5" w:rsidRPr="007A094E" w:rsidRDefault="006E19F5" w:rsidP="006E19F5">
      <w:pPr>
        <w:shd w:val="clear" w:color="auto" w:fill="FFFFFF"/>
        <w:spacing w:after="0" w:line="240" w:lineRule="auto"/>
        <w:jc w:val="both"/>
        <w:textAlignment w:val="baseline"/>
        <w:rPr>
          <w:rFonts w:eastAsia="Times New Roman" w:cstheme="minorHAnsi"/>
          <w:b/>
          <w:bCs/>
          <w:color w:val="242424"/>
          <w:sz w:val="25"/>
          <w:szCs w:val="25"/>
          <w:u w:val="single"/>
          <w:bdr w:val="none" w:sz="0" w:space="0" w:color="auto" w:frame="1"/>
          <w:lang w:eastAsia="el-GR"/>
        </w:rPr>
      </w:pPr>
      <w:r w:rsidRPr="00E63CC4">
        <w:rPr>
          <w:rFonts w:eastAsia="Times New Roman" w:cstheme="minorHAnsi"/>
          <w:b/>
          <w:color w:val="242424"/>
          <w:sz w:val="25"/>
          <w:szCs w:val="25"/>
          <w:lang w:eastAsia="el-GR"/>
        </w:rPr>
        <w:br/>
      </w:r>
      <w:r w:rsidRPr="007A094E">
        <w:rPr>
          <w:rFonts w:eastAsia="Times New Roman" w:cstheme="minorHAnsi"/>
          <w:b/>
          <w:bCs/>
          <w:color w:val="242424"/>
          <w:sz w:val="25"/>
          <w:szCs w:val="25"/>
          <w:u w:val="single"/>
          <w:bdr w:val="none" w:sz="0" w:space="0" w:color="auto" w:frame="1"/>
          <w:lang w:eastAsia="el-GR"/>
        </w:rPr>
        <w:t>Α. ΔΕΤΗΠ</w:t>
      </w:r>
    </w:p>
    <w:p w14:paraId="0F69AB74" w14:textId="77777777" w:rsidR="006E19F5" w:rsidRPr="007A094E" w:rsidRDefault="006E19F5" w:rsidP="006E19F5">
      <w:pPr>
        <w:numPr>
          <w:ilvl w:val="0"/>
          <w:numId w:val="18"/>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7A094E">
        <w:rPr>
          <w:rFonts w:eastAsia="Times New Roman" w:cstheme="minorHAnsi"/>
          <w:bCs/>
          <w:color w:val="242424"/>
          <w:sz w:val="25"/>
          <w:szCs w:val="25"/>
          <w:bdr w:val="none" w:sz="0" w:space="0" w:color="auto" w:frame="1"/>
          <w:lang w:eastAsia="el-GR"/>
        </w:rPr>
        <w:t xml:space="preserve">ΔΕΤΗΠ: Κόστος εκπομπών </w:t>
      </w:r>
      <w:r w:rsidRPr="007A094E">
        <w:rPr>
          <w:rFonts w:eastAsia="Times New Roman" w:cstheme="minorHAnsi"/>
          <w:bCs/>
          <w:color w:val="242424"/>
          <w:sz w:val="25"/>
          <w:szCs w:val="25"/>
          <w:bdr w:val="none" w:sz="0" w:space="0" w:color="auto" w:frame="1"/>
          <w:lang w:val="en-US" w:eastAsia="el-GR"/>
        </w:rPr>
        <w:t>CO2</w:t>
      </w:r>
      <w:r w:rsidRPr="007A094E">
        <w:rPr>
          <w:rFonts w:eastAsia="Times New Roman" w:cstheme="minorHAnsi"/>
          <w:bCs/>
          <w:color w:val="242424"/>
          <w:sz w:val="25"/>
          <w:szCs w:val="25"/>
          <w:bdr w:val="none" w:sz="0" w:space="0" w:color="auto" w:frame="1"/>
          <w:lang w:eastAsia="el-GR"/>
        </w:rPr>
        <w:t>:</w:t>
      </w:r>
      <w:r w:rsidRPr="007A094E">
        <w:rPr>
          <w:rFonts w:eastAsia="Times New Roman" w:cstheme="minorHAnsi"/>
          <w:bCs/>
          <w:color w:val="242424"/>
          <w:sz w:val="25"/>
          <w:szCs w:val="25"/>
          <w:bdr w:val="none" w:sz="0" w:space="0" w:color="auto" w:frame="1"/>
          <w:lang w:eastAsia="el-GR"/>
        </w:rPr>
        <w:tab/>
        <w:t xml:space="preserve">                €3.546.806,00-</w:t>
      </w:r>
    </w:p>
    <w:p w14:paraId="63E33CEE" w14:textId="77777777" w:rsidR="006E19F5" w:rsidRPr="007A094E" w:rsidRDefault="006E19F5" w:rsidP="006E19F5">
      <w:pPr>
        <w:numPr>
          <w:ilvl w:val="0"/>
          <w:numId w:val="18"/>
        </w:numPr>
        <w:shd w:val="clear" w:color="auto" w:fill="FFFFFF"/>
        <w:spacing w:after="0" w:line="240" w:lineRule="auto"/>
        <w:jc w:val="both"/>
        <w:textAlignment w:val="baseline"/>
        <w:rPr>
          <w:rFonts w:eastAsia="Times New Roman" w:cstheme="minorHAnsi"/>
          <w:bCs/>
          <w:color w:val="242424"/>
          <w:sz w:val="25"/>
          <w:szCs w:val="25"/>
          <w:u w:val="single"/>
          <w:bdr w:val="none" w:sz="0" w:space="0" w:color="auto" w:frame="1"/>
          <w:lang w:eastAsia="el-GR"/>
        </w:rPr>
      </w:pPr>
      <w:r w:rsidRPr="007A094E">
        <w:rPr>
          <w:rFonts w:eastAsia="Times New Roman" w:cstheme="minorHAnsi"/>
          <w:bCs/>
          <w:color w:val="242424"/>
          <w:sz w:val="25"/>
          <w:szCs w:val="25"/>
          <w:u w:val="single"/>
          <w:bdr w:val="none" w:sz="0" w:space="0" w:color="auto" w:frame="1"/>
          <w:lang w:eastAsia="el-GR"/>
        </w:rPr>
        <w:t>Παροχή θερμικής Ενέργειας (2018-2021):</w:t>
      </w:r>
      <w:r w:rsidRPr="007A094E">
        <w:rPr>
          <w:rFonts w:eastAsia="Times New Roman" w:cstheme="minorHAnsi"/>
          <w:bCs/>
          <w:color w:val="242424"/>
          <w:sz w:val="25"/>
          <w:szCs w:val="25"/>
          <w:u w:val="single"/>
          <w:bdr w:val="none" w:sz="0" w:space="0" w:color="auto" w:frame="1"/>
          <w:lang w:eastAsia="el-GR"/>
        </w:rPr>
        <w:tab/>
        <w:t xml:space="preserve">  </w:t>
      </w:r>
      <w:r>
        <w:rPr>
          <w:rFonts w:eastAsia="Times New Roman" w:cstheme="minorHAnsi"/>
          <w:bCs/>
          <w:color w:val="242424"/>
          <w:sz w:val="25"/>
          <w:szCs w:val="25"/>
          <w:u w:val="single"/>
          <w:bdr w:val="none" w:sz="0" w:space="0" w:color="auto" w:frame="1"/>
          <w:lang w:eastAsia="el-GR"/>
        </w:rPr>
        <w:t xml:space="preserve">   </w:t>
      </w:r>
      <w:r w:rsidRPr="007A094E">
        <w:rPr>
          <w:rFonts w:eastAsia="Times New Roman" w:cstheme="minorHAnsi"/>
          <w:bCs/>
          <w:color w:val="242424"/>
          <w:sz w:val="25"/>
          <w:szCs w:val="25"/>
          <w:u w:val="single"/>
          <w:bdr w:val="none" w:sz="0" w:space="0" w:color="auto" w:frame="1"/>
          <w:lang w:eastAsia="el-GR"/>
        </w:rPr>
        <w:t xml:space="preserve"> €630.149,37-</w:t>
      </w:r>
    </w:p>
    <w:p w14:paraId="1FA574B8" w14:textId="77777777" w:rsidR="006E19F5" w:rsidRPr="007A094E" w:rsidRDefault="006E19F5" w:rsidP="006E19F5">
      <w:pPr>
        <w:shd w:val="clear" w:color="auto" w:fill="FFFFFF"/>
        <w:spacing w:after="0" w:line="240" w:lineRule="auto"/>
        <w:jc w:val="both"/>
        <w:textAlignment w:val="baseline"/>
        <w:rPr>
          <w:rFonts w:eastAsia="Times New Roman" w:cstheme="minorHAnsi"/>
          <w:b/>
          <w:color w:val="242424"/>
          <w:sz w:val="25"/>
          <w:szCs w:val="25"/>
          <w:bdr w:val="none" w:sz="0" w:space="0" w:color="auto" w:frame="1"/>
          <w:lang w:eastAsia="el-GR"/>
        </w:rPr>
      </w:pPr>
      <w:r>
        <w:rPr>
          <w:rFonts w:eastAsia="Times New Roman" w:cstheme="minorHAnsi"/>
          <w:bCs/>
          <w:color w:val="242424"/>
          <w:sz w:val="25"/>
          <w:szCs w:val="25"/>
          <w:bdr w:val="none" w:sz="0" w:space="0" w:color="auto" w:frame="1"/>
          <w:lang w:eastAsia="el-GR"/>
        </w:rPr>
        <w:t xml:space="preserve">                                                                           </w:t>
      </w:r>
      <w:r w:rsidRPr="007A094E">
        <w:rPr>
          <w:rFonts w:eastAsia="Times New Roman" w:cstheme="minorHAnsi"/>
          <w:b/>
          <w:color w:val="242424"/>
          <w:sz w:val="25"/>
          <w:szCs w:val="25"/>
          <w:bdr w:val="none" w:sz="0" w:space="0" w:color="auto" w:frame="1"/>
          <w:lang w:eastAsia="el-GR"/>
        </w:rPr>
        <w:t>Σύνολο</w:t>
      </w:r>
      <w:r>
        <w:rPr>
          <w:rFonts w:eastAsia="Times New Roman" w:cstheme="minorHAnsi"/>
          <w:b/>
          <w:color w:val="242424"/>
          <w:sz w:val="25"/>
          <w:szCs w:val="25"/>
          <w:bdr w:val="none" w:sz="0" w:space="0" w:color="auto" w:frame="1"/>
          <w:lang w:eastAsia="el-GR"/>
        </w:rPr>
        <w:t>:</w:t>
      </w:r>
      <w:r w:rsidRPr="007A094E">
        <w:rPr>
          <w:rFonts w:eastAsia="Times New Roman" w:cstheme="minorHAnsi"/>
          <w:b/>
          <w:color w:val="242424"/>
          <w:sz w:val="25"/>
          <w:szCs w:val="25"/>
          <w:bdr w:val="none" w:sz="0" w:space="0" w:color="auto" w:frame="1"/>
          <w:lang w:eastAsia="el-GR"/>
        </w:rPr>
        <w:t xml:space="preserve">  </w:t>
      </w:r>
      <w:r w:rsidRPr="0074268C">
        <w:rPr>
          <w:rFonts w:eastAsia="Times New Roman" w:cstheme="minorHAnsi"/>
          <w:b/>
          <w:color w:val="FF0000"/>
          <w:sz w:val="25"/>
          <w:szCs w:val="25"/>
          <w:bdr w:val="none" w:sz="0" w:space="0" w:color="auto" w:frame="1"/>
          <w:lang w:eastAsia="el-GR"/>
        </w:rPr>
        <w:t>€4.176.955,37-</w:t>
      </w:r>
    </w:p>
    <w:p w14:paraId="297B6CCB" w14:textId="77777777" w:rsidR="006E19F5" w:rsidRPr="007A094E" w:rsidRDefault="006E19F5" w:rsidP="006E19F5">
      <w:p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7A094E">
        <w:rPr>
          <w:rFonts w:eastAsia="Times New Roman" w:cstheme="minorHAnsi"/>
          <w:bCs/>
          <w:color w:val="242424"/>
          <w:sz w:val="25"/>
          <w:szCs w:val="25"/>
          <w:bdr w:val="none" w:sz="0" w:space="0" w:color="auto" w:frame="1"/>
          <w:lang w:eastAsia="el-GR"/>
        </w:rPr>
        <w:t xml:space="preserve">Επίσης, οι οφειλές για την προμήθεια ηλεκτρικής ενέργειας για τις Θερμαντικές Περιόδους 2021 – 2022,  2022 - 2023 και 2023-2024 ανέρχονται συνολικά στο ποσό των € 107.156.233 και αναλύονται ως εξής: </w:t>
      </w:r>
    </w:p>
    <w:p w14:paraId="7F097931" w14:textId="77777777" w:rsidR="006E19F5" w:rsidRPr="007A094E" w:rsidRDefault="006E19F5" w:rsidP="006E19F5">
      <w:p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p>
    <w:p w14:paraId="297B37A6" w14:textId="77777777" w:rsidR="006E19F5" w:rsidRPr="00274FC4" w:rsidRDefault="006E19F5" w:rsidP="006E19F5">
      <w:pPr>
        <w:numPr>
          <w:ilvl w:val="0"/>
          <w:numId w:val="19"/>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274FC4">
        <w:rPr>
          <w:rFonts w:eastAsia="Times New Roman" w:cstheme="minorHAnsi"/>
          <w:bCs/>
          <w:color w:val="242424"/>
          <w:sz w:val="25"/>
          <w:szCs w:val="25"/>
          <w:bdr w:val="none" w:sz="0" w:space="0" w:color="auto" w:frame="1"/>
          <w:lang w:eastAsia="el-GR"/>
        </w:rPr>
        <w:t>Θερμαντική Περίοδος 2021 - 2022:              € 57.317.616,00</w:t>
      </w:r>
    </w:p>
    <w:p w14:paraId="7712B60A" w14:textId="77777777" w:rsidR="006E19F5" w:rsidRPr="00274FC4" w:rsidRDefault="006E19F5" w:rsidP="006E19F5">
      <w:pPr>
        <w:numPr>
          <w:ilvl w:val="0"/>
          <w:numId w:val="19"/>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bookmarkStart w:id="0" w:name="_Hlk178138197"/>
      <w:r w:rsidRPr="00274FC4">
        <w:rPr>
          <w:rFonts w:eastAsia="Times New Roman" w:cstheme="minorHAnsi"/>
          <w:bCs/>
          <w:color w:val="242424"/>
          <w:sz w:val="25"/>
          <w:szCs w:val="25"/>
          <w:bdr w:val="none" w:sz="0" w:space="0" w:color="auto" w:frame="1"/>
          <w:lang w:eastAsia="el-GR"/>
        </w:rPr>
        <w:t>Θερμαντική Περίοδος 2022 - 2023:              € 39.489.028,00</w:t>
      </w:r>
    </w:p>
    <w:bookmarkEnd w:id="0"/>
    <w:p w14:paraId="23DE9C90" w14:textId="77777777" w:rsidR="006E19F5" w:rsidRPr="00274FC4" w:rsidRDefault="006E19F5" w:rsidP="006E19F5">
      <w:pPr>
        <w:numPr>
          <w:ilvl w:val="0"/>
          <w:numId w:val="19"/>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274FC4">
        <w:rPr>
          <w:rFonts w:eastAsia="Times New Roman" w:cstheme="minorHAnsi"/>
          <w:bCs/>
          <w:color w:val="242424"/>
          <w:sz w:val="25"/>
          <w:szCs w:val="25"/>
          <w:bdr w:val="none" w:sz="0" w:space="0" w:color="auto" w:frame="1"/>
          <w:lang w:eastAsia="el-GR"/>
        </w:rPr>
        <w:t>Θερμαντική Περίοδος 202</w:t>
      </w:r>
      <w:r w:rsidRPr="00274FC4">
        <w:rPr>
          <w:rFonts w:eastAsia="Times New Roman" w:cstheme="minorHAnsi"/>
          <w:bCs/>
          <w:color w:val="242424"/>
          <w:sz w:val="25"/>
          <w:szCs w:val="25"/>
          <w:bdr w:val="none" w:sz="0" w:space="0" w:color="auto" w:frame="1"/>
          <w:lang w:val="en-US" w:eastAsia="el-GR"/>
        </w:rPr>
        <w:t>3</w:t>
      </w:r>
      <w:r w:rsidRPr="00274FC4">
        <w:rPr>
          <w:rFonts w:eastAsia="Times New Roman" w:cstheme="minorHAnsi"/>
          <w:bCs/>
          <w:color w:val="242424"/>
          <w:sz w:val="25"/>
          <w:szCs w:val="25"/>
          <w:bdr w:val="none" w:sz="0" w:space="0" w:color="auto" w:frame="1"/>
          <w:lang w:eastAsia="el-GR"/>
        </w:rPr>
        <w:t xml:space="preserve"> - 202</w:t>
      </w:r>
      <w:r w:rsidRPr="00274FC4">
        <w:rPr>
          <w:rFonts w:eastAsia="Times New Roman" w:cstheme="minorHAnsi"/>
          <w:bCs/>
          <w:color w:val="242424"/>
          <w:sz w:val="25"/>
          <w:szCs w:val="25"/>
          <w:bdr w:val="none" w:sz="0" w:space="0" w:color="auto" w:frame="1"/>
          <w:lang w:val="en-US" w:eastAsia="el-GR"/>
        </w:rPr>
        <w:t>4</w:t>
      </w:r>
      <w:r w:rsidRPr="00274FC4">
        <w:rPr>
          <w:rFonts w:eastAsia="Times New Roman" w:cstheme="minorHAnsi"/>
          <w:bCs/>
          <w:color w:val="242424"/>
          <w:sz w:val="25"/>
          <w:szCs w:val="25"/>
          <w:bdr w:val="none" w:sz="0" w:space="0" w:color="auto" w:frame="1"/>
          <w:lang w:eastAsia="el-GR"/>
        </w:rPr>
        <w:t>:              € 25.849.589,00</w:t>
      </w:r>
    </w:p>
    <w:p w14:paraId="2E290EC4" w14:textId="77777777" w:rsidR="006E19F5" w:rsidRPr="007A094E" w:rsidRDefault="006E19F5" w:rsidP="006E19F5">
      <w:pPr>
        <w:numPr>
          <w:ilvl w:val="0"/>
          <w:numId w:val="19"/>
        </w:numPr>
        <w:shd w:val="clear" w:color="auto" w:fill="FFFFFF"/>
        <w:spacing w:after="0" w:line="240" w:lineRule="auto"/>
        <w:jc w:val="both"/>
        <w:textAlignment w:val="baseline"/>
        <w:rPr>
          <w:rFonts w:eastAsia="Times New Roman" w:cstheme="minorHAnsi"/>
          <w:bCs/>
          <w:color w:val="242424"/>
          <w:sz w:val="25"/>
          <w:szCs w:val="25"/>
          <w:u w:val="single"/>
          <w:bdr w:val="none" w:sz="0" w:space="0" w:color="auto" w:frame="1"/>
          <w:lang w:eastAsia="el-GR"/>
        </w:rPr>
      </w:pPr>
      <w:r w:rsidRPr="007A094E">
        <w:rPr>
          <w:rFonts w:eastAsia="Times New Roman" w:cstheme="minorHAnsi"/>
          <w:bCs/>
          <w:color w:val="242424"/>
          <w:sz w:val="25"/>
          <w:szCs w:val="25"/>
          <w:u w:val="single"/>
          <w:bdr w:val="none" w:sz="0" w:space="0" w:color="auto" w:frame="1"/>
          <w:lang w:eastAsia="el-GR"/>
        </w:rPr>
        <w:t>Έναντι πληρωμής (2023)                  :</w:t>
      </w:r>
      <w:r>
        <w:rPr>
          <w:rFonts w:eastAsia="Times New Roman" w:cstheme="minorHAnsi"/>
          <w:bCs/>
          <w:color w:val="242424"/>
          <w:sz w:val="25"/>
          <w:szCs w:val="25"/>
          <w:u w:val="single"/>
          <w:bdr w:val="none" w:sz="0" w:space="0" w:color="auto" w:frame="1"/>
          <w:lang w:eastAsia="el-GR"/>
        </w:rPr>
        <w:t xml:space="preserve">              </w:t>
      </w:r>
      <w:r w:rsidRPr="007A094E">
        <w:rPr>
          <w:rFonts w:eastAsia="Times New Roman" w:cstheme="minorHAnsi"/>
          <w:bCs/>
          <w:color w:val="242424"/>
          <w:sz w:val="25"/>
          <w:szCs w:val="25"/>
          <w:u w:val="single"/>
          <w:bdr w:val="none" w:sz="0" w:space="0" w:color="auto" w:frame="1"/>
          <w:lang w:eastAsia="el-GR"/>
        </w:rPr>
        <w:t>€ 15.500.000,00</w:t>
      </w:r>
    </w:p>
    <w:p w14:paraId="78282F7F" w14:textId="77777777" w:rsidR="006E19F5" w:rsidRPr="007A094E" w:rsidRDefault="006E19F5" w:rsidP="006E19F5">
      <w:pPr>
        <w:shd w:val="clear" w:color="auto" w:fill="FFFFFF"/>
        <w:spacing w:after="0" w:line="240" w:lineRule="auto"/>
        <w:jc w:val="both"/>
        <w:textAlignment w:val="baseline"/>
        <w:rPr>
          <w:rFonts w:eastAsia="Times New Roman" w:cstheme="minorHAnsi"/>
          <w:b/>
          <w:color w:val="242424"/>
          <w:sz w:val="25"/>
          <w:szCs w:val="25"/>
          <w:bdr w:val="none" w:sz="0" w:space="0" w:color="auto" w:frame="1"/>
          <w:lang w:eastAsia="el-GR"/>
        </w:rPr>
      </w:pPr>
      <w:r w:rsidRPr="007A094E">
        <w:rPr>
          <w:rFonts w:eastAsia="Times New Roman" w:cstheme="minorHAnsi"/>
          <w:bCs/>
          <w:color w:val="242424"/>
          <w:sz w:val="25"/>
          <w:szCs w:val="25"/>
          <w:bdr w:val="none" w:sz="0" w:space="0" w:color="auto" w:frame="1"/>
          <w:lang w:eastAsia="el-GR"/>
        </w:rPr>
        <w:t xml:space="preserve">                                                         </w:t>
      </w:r>
      <w:r>
        <w:rPr>
          <w:rFonts w:eastAsia="Times New Roman" w:cstheme="minorHAnsi"/>
          <w:bCs/>
          <w:color w:val="242424"/>
          <w:sz w:val="25"/>
          <w:szCs w:val="25"/>
          <w:bdr w:val="none" w:sz="0" w:space="0" w:color="auto" w:frame="1"/>
          <w:lang w:eastAsia="el-GR"/>
        </w:rPr>
        <w:t xml:space="preserve">             </w:t>
      </w:r>
      <w:r w:rsidRPr="007A094E">
        <w:rPr>
          <w:rFonts w:eastAsia="Times New Roman" w:cstheme="minorHAnsi"/>
          <w:bCs/>
          <w:color w:val="242424"/>
          <w:sz w:val="25"/>
          <w:szCs w:val="25"/>
          <w:bdr w:val="none" w:sz="0" w:space="0" w:color="auto" w:frame="1"/>
          <w:lang w:eastAsia="el-GR"/>
        </w:rPr>
        <w:t xml:space="preserve">  </w:t>
      </w:r>
      <w:r w:rsidRPr="007A094E">
        <w:rPr>
          <w:rFonts w:eastAsia="Times New Roman" w:cstheme="minorHAnsi"/>
          <w:b/>
          <w:color w:val="242424"/>
          <w:sz w:val="25"/>
          <w:szCs w:val="25"/>
          <w:bdr w:val="none" w:sz="0" w:space="0" w:color="auto" w:frame="1"/>
          <w:lang w:eastAsia="el-GR"/>
        </w:rPr>
        <w:t>Σύνολο: € 107.156.233,00</w:t>
      </w:r>
    </w:p>
    <w:p w14:paraId="38B3011D" w14:textId="77777777" w:rsidR="006E19F5" w:rsidRPr="007A094E" w:rsidRDefault="006E19F5" w:rsidP="006E19F5">
      <w:p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p>
    <w:p w14:paraId="779F3D35" w14:textId="77777777" w:rsidR="0005460A" w:rsidRPr="00863DFD" w:rsidRDefault="006E19F5" w:rsidP="006E19F5">
      <w:pPr>
        <w:shd w:val="clear" w:color="auto" w:fill="FFFFFF"/>
        <w:spacing w:after="0" w:line="240" w:lineRule="auto"/>
        <w:jc w:val="both"/>
        <w:textAlignment w:val="baseline"/>
        <w:rPr>
          <w:rFonts w:eastAsia="Times New Roman" w:cstheme="minorHAnsi"/>
          <w:b/>
          <w:color w:val="242424"/>
          <w:sz w:val="25"/>
          <w:szCs w:val="25"/>
          <w:bdr w:val="none" w:sz="0" w:space="0" w:color="auto" w:frame="1"/>
          <w:lang w:eastAsia="el-GR"/>
        </w:rPr>
      </w:pPr>
      <w:r w:rsidRPr="007A094E">
        <w:rPr>
          <w:rFonts w:eastAsia="Times New Roman" w:cstheme="minorHAnsi"/>
          <w:bCs/>
          <w:color w:val="242424"/>
          <w:sz w:val="25"/>
          <w:szCs w:val="25"/>
          <w:bdr w:val="none" w:sz="0" w:space="0" w:color="auto" w:frame="1"/>
          <w:lang w:eastAsia="el-GR"/>
        </w:rPr>
        <w:t xml:space="preserve">Συνολική οφειλή της ΔΕΤΗΠ προς τη ΔΕΗ: </w:t>
      </w:r>
      <w:r w:rsidRPr="0005460A">
        <w:rPr>
          <w:rFonts w:eastAsia="Times New Roman" w:cstheme="minorHAnsi"/>
          <w:b/>
          <w:color w:val="242424"/>
          <w:sz w:val="25"/>
          <w:szCs w:val="25"/>
          <w:bdr w:val="none" w:sz="0" w:space="0" w:color="auto" w:frame="1"/>
          <w:lang w:eastAsia="el-GR"/>
        </w:rPr>
        <w:t>€ 111.333.187,37</w:t>
      </w:r>
    </w:p>
    <w:p w14:paraId="463E979E" w14:textId="32FC0720" w:rsidR="006E19F5" w:rsidRPr="007A094E" w:rsidRDefault="006E19F5" w:rsidP="006E19F5">
      <w:p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7A094E">
        <w:rPr>
          <w:rFonts w:eastAsia="Times New Roman" w:cstheme="minorHAnsi"/>
          <w:bCs/>
          <w:color w:val="242424"/>
          <w:sz w:val="25"/>
          <w:szCs w:val="25"/>
          <w:bdr w:val="none" w:sz="0" w:space="0" w:color="auto" w:frame="1"/>
          <w:lang w:eastAsia="el-GR"/>
        </w:rPr>
        <w:t>(= €4.176.955,37 +€ 107.156.233).</w:t>
      </w:r>
    </w:p>
    <w:p w14:paraId="6A4B5952" w14:textId="77777777" w:rsidR="006E19F5" w:rsidRPr="00F71D4C" w:rsidRDefault="006E19F5" w:rsidP="006E19F5">
      <w:pPr>
        <w:shd w:val="clear" w:color="auto" w:fill="FFFFFF"/>
        <w:spacing w:after="0" w:line="240" w:lineRule="auto"/>
        <w:jc w:val="both"/>
        <w:textAlignment w:val="baseline"/>
        <w:rPr>
          <w:rFonts w:eastAsia="Times New Roman" w:cstheme="minorHAnsi"/>
          <w:b/>
          <w:bCs/>
          <w:color w:val="242424"/>
          <w:sz w:val="25"/>
          <w:szCs w:val="25"/>
          <w:u w:val="single"/>
          <w:bdr w:val="none" w:sz="0" w:space="0" w:color="auto" w:frame="1"/>
          <w:lang w:eastAsia="el-GR"/>
        </w:rPr>
      </w:pPr>
      <w:r w:rsidRPr="005A504C">
        <w:rPr>
          <w:rFonts w:eastAsia="Times New Roman" w:cstheme="minorHAnsi"/>
          <w:color w:val="242424"/>
          <w:sz w:val="25"/>
          <w:szCs w:val="25"/>
          <w:lang w:eastAsia="el-GR"/>
        </w:rPr>
        <w:br/>
      </w:r>
      <w:r w:rsidRPr="00F71D4C">
        <w:rPr>
          <w:rFonts w:eastAsia="Times New Roman" w:cstheme="minorHAnsi"/>
          <w:b/>
          <w:bCs/>
          <w:color w:val="242424"/>
          <w:sz w:val="25"/>
          <w:szCs w:val="25"/>
          <w:u w:val="single"/>
          <w:bdr w:val="none" w:sz="0" w:space="0" w:color="auto" w:frame="1"/>
          <w:lang w:eastAsia="el-GR"/>
        </w:rPr>
        <w:t>Β. ΔΕΥΑ Κοζάνης</w:t>
      </w:r>
    </w:p>
    <w:p w14:paraId="67AE7F38" w14:textId="77777777" w:rsidR="006E19F5" w:rsidRPr="00F71D4C" w:rsidRDefault="006E19F5" w:rsidP="006E19F5">
      <w:pPr>
        <w:numPr>
          <w:ilvl w:val="0"/>
          <w:numId w:val="20"/>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F71D4C">
        <w:rPr>
          <w:rFonts w:eastAsia="Times New Roman" w:cstheme="minorHAnsi"/>
          <w:bCs/>
          <w:color w:val="242424"/>
          <w:sz w:val="25"/>
          <w:szCs w:val="25"/>
          <w:bdr w:val="none" w:sz="0" w:space="0" w:color="auto" w:frame="1"/>
          <w:lang w:eastAsia="el-GR"/>
        </w:rPr>
        <w:t xml:space="preserve">Κόστος εκπομπών </w:t>
      </w:r>
      <w:r w:rsidRPr="00F71D4C">
        <w:rPr>
          <w:rFonts w:eastAsia="Times New Roman" w:cstheme="minorHAnsi"/>
          <w:bCs/>
          <w:color w:val="242424"/>
          <w:sz w:val="25"/>
          <w:szCs w:val="25"/>
          <w:bdr w:val="none" w:sz="0" w:space="0" w:color="auto" w:frame="1"/>
          <w:lang w:val="en-US" w:eastAsia="el-GR"/>
        </w:rPr>
        <w:t>CO2</w:t>
      </w:r>
      <w:r w:rsidRPr="00F71D4C">
        <w:rPr>
          <w:rFonts w:eastAsia="Times New Roman" w:cstheme="minorHAnsi"/>
          <w:bCs/>
          <w:color w:val="242424"/>
          <w:sz w:val="25"/>
          <w:szCs w:val="25"/>
          <w:bdr w:val="none" w:sz="0" w:space="0" w:color="auto" w:frame="1"/>
          <w:lang w:eastAsia="el-GR"/>
        </w:rPr>
        <w:t xml:space="preserve"> (Έτη 2016-2020):</w:t>
      </w:r>
      <w:r w:rsidRPr="00F71D4C">
        <w:rPr>
          <w:rFonts w:eastAsia="Times New Roman" w:cstheme="minorHAnsi"/>
          <w:bCs/>
          <w:color w:val="242424"/>
          <w:sz w:val="25"/>
          <w:szCs w:val="25"/>
          <w:bdr w:val="none" w:sz="0" w:space="0" w:color="auto" w:frame="1"/>
          <w:lang w:val="en-US" w:eastAsia="el-GR"/>
        </w:rPr>
        <w:t xml:space="preserve">     </w:t>
      </w:r>
      <w:r w:rsidRPr="00F71D4C">
        <w:rPr>
          <w:rFonts w:eastAsia="Times New Roman" w:cstheme="minorHAnsi"/>
          <w:bCs/>
          <w:color w:val="242424"/>
          <w:sz w:val="25"/>
          <w:szCs w:val="25"/>
          <w:bdr w:val="none" w:sz="0" w:space="0" w:color="auto" w:frame="1"/>
          <w:lang w:eastAsia="el-GR"/>
        </w:rPr>
        <w:t xml:space="preserve">  €4.032.536,00-</w:t>
      </w:r>
    </w:p>
    <w:p w14:paraId="2C537EC8" w14:textId="77777777" w:rsidR="006E19F5" w:rsidRPr="00F71D4C" w:rsidRDefault="006E19F5" w:rsidP="006E19F5">
      <w:pPr>
        <w:numPr>
          <w:ilvl w:val="0"/>
          <w:numId w:val="20"/>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F71D4C">
        <w:rPr>
          <w:rFonts w:eastAsia="Times New Roman" w:cstheme="minorHAnsi"/>
          <w:bCs/>
          <w:color w:val="242424"/>
          <w:sz w:val="25"/>
          <w:szCs w:val="25"/>
          <w:bdr w:val="none" w:sz="0" w:space="0" w:color="auto" w:frame="1"/>
          <w:lang w:eastAsia="el-GR"/>
        </w:rPr>
        <w:t xml:space="preserve">Κόστος εκπομπών </w:t>
      </w:r>
      <w:r w:rsidRPr="00F71D4C">
        <w:rPr>
          <w:rFonts w:eastAsia="Times New Roman" w:cstheme="minorHAnsi"/>
          <w:bCs/>
          <w:color w:val="242424"/>
          <w:sz w:val="25"/>
          <w:szCs w:val="25"/>
          <w:bdr w:val="none" w:sz="0" w:space="0" w:color="auto" w:frame="1"/>
          <w:lang w:val="en-US" w:eastAsia="el-GR"/>
        </w:rPr>
        <w:t>CO</w:t>
      </w:r>
      <w:r w:rsidRPr="00F71D4C">
        <w:rPr>
          <w:rFonts w:eastAsia="Times New Roman" w:cstheme="minorHAnsi"/>
          <w:bCs/>
          <w:color w:val="242424"/>
          <w:sz w:val="25"/>
          <w:szCs w:val="25"/>
          <w:bdr w:val="none" w:sz="0" w:space="0" w:color="auto" w:frame="1"/>
          <w:lang w:eastAsia="el-GR"/>
        </w:rPr>
        <w:t>2 (Έτος 2021):</w:t>
      </w:r>
      <w:r w:rsidRPr="00F71D4C">
        <w:rPr>
          <w:rFonts w:eastAsia="Times New Roman" w:cstheme="minorHAnsi"/>
          <w:bCs/>
          <w:color w:val="242424"/>
          <w:sz w:val="25"/>
          <w:szCs w:val="25"/>
          <w:bdr w:val="none" w:sz="0" w:space="0" w:color="auto" w:frame="1"/>
          <w:lang w:eastAsia="el-GR"/>
        </w:rPr>
        <w:tab/>
      </w:r>
      <w:r>
        <w:rPr>
          <w:rFonts w:eastAsia="Times New Roman" w:cstheme="minorHAnsi"/>
          <w:bCs/>
          <w:color w:val="242424"/>
          <w:sz w:val="25"/>
          <w:szCs w:val="25"/>
          <w:bdr w:val="none" w:sz="0" w:space="0" w:color="auto" w:frame="1"/>
          <w:lang w:eastAsia="el-GR"/>
        </w:rPr>
        <w:t xml:space="preserve">   </w:t>
      </w:r>
      <w:r w:rsidRPr="00F71D4C">
        <w:rPr>
          <w:rFonts w:eastAsia="Times New Roman" w:cstheme="minorHAnsi"/>
          <w:bCs/>
          <w:color w:val="242424"/>
          <w:sz w:val="25"/>
          <w:szCs w:val="25"/>
          <w:bdr w:val="none" w:sz="0" w:space="0" w:color="auto" w:frame="1"/>
          <w:lang w:eastAsia="el-GR"/>
        </w:rPr>
        <w:t>€3.024.237,00-</w:t>
      </w:r>
    </w:p>
    <w:p w14:paraId="1A3386AA" w14:textId="77777777" w:rsidR="006E19F5" w:rsidRPr="00F71D4C" w:rsidRDefault="006E19F5" w:rsidP="006E19F5">
      <w:pPr>
        <w:numPr>
          <w:ilvl w:val="0"/>
          <w:numId w:val="20"/>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bookmarkStart w:id="1" w:name="_Hlk178165752"/>
      <w:r w:rsidRPr="00F71D4C">
        <w:rPr>
          <w:rFonts w:eastAsia="Times New Roman" w:cstheme="minorHAnsi"/>
          <w:bCs/>
          <w:color w:val="242424"/>
          <w:sz w:val="25"/>
          <w:szCs w:val="25"/>
          <w:bdr w:val="none" w:sz="0" w:space="0" w:color="auto" w:frame="1"/>
          <w:lang w:eastAsia="el-GR"/>
        </w:rPr>
        <w:t xml:space="preserve">Κόστος εκπομπών </w:t>
      </w:r>
      <w:r w:rsidRPr="00F71D4C">
        <w:rPr>
          <w:rFonts w:eastAsia="Times New Roman" w:cstheme="minorHAnsi"/>
          <w:bCs/>
          <w:color w:val="242424"/>
          <w:sz w:val="25"/>
          <w:szCs w:val="25"/>
          <w:bdr w:val="none" w:sz="0" w:space="0" w:color="auto" w:frame="1"/>
          <w:lang w:val="en-US" w:eastAsia="el-GR"/>
        </w:rPr>
        <w:t>CO2</w:t>
      </w:r>
      <w:r w:rsidRPr="00F71D4C">
        <w:rPr>
          <w:rFonts w:eastAsia="Times New Roman" w:cstheme="minorHAnsi"/>
          <w:bCs/>
          <w:color w:val="242424"/>
          <w:sz w:val="25"/>
          <w:szCs w:val="25"/>
          <w:bdr w:val="none" w:sz="0" w:space="0" w:color="auto" w:frame="1"/>
          <w:lang w:eastAsia="el-GR"/>
        </w:rPr>
        <w:t xml:space="preserve"> (Έτος 2022):</w:t>
      </w:r>
      <w:r w:rsidRPr="00F71D4C">
        <w:rPr>
          <w:rFonts w:eastAsia="Times New Roman" w:cstheme="minorHAnsi"/>
          <w:bCs/>
          <w:color w:val="242424"/>
          <w:sz w:val="25"/>
          <w:szCs w:val="25"/>
          <w:bdr w:val="none" w:sz="0" w:space="0" w:color="auto" w:frame="1"/>
          <w:lang w:eastAsia="el-GR"/>
        </w:rPr>
        <w:tab/>
      </w:r>
      <w:r>
        <w:rPr>
          <w:rFonts w:eastAsia="Times New Roman" w:cstheme="minorHAnsi"/>
          <w:bCs/>
          <w:color w:val="242424"/>
          <w:sz w:val="25"/>
          <w:szCs w:val="25"/>
          <w:bdr w:val="none" w:sz="0" w:space="0" w:color="auto" w:frame="1"/>
          <w:lang w:eastAsia="el-GR"/>
        </w:rPr>
        <w:t xml:space="preserve">  </w:t>
      </w:r>
      <w:r w:rsidRPr="00F71D4C">
        <w:rPr>
          <w:rFonts w:eastAsia="Times New Roman" w:cstheme="minorHAnsi"/>
          <w:bCs/>
          <w:color w:val="242424"/>
          <w:sz w:val="25"/>
          <w:szCs w:val="25"/>
          <w:bdr w:val="none" w:sz="0" w:space="0" w:color="auto" w:frame="1"/>
          <w:lang w:eastAsia="el-GR"/>
        </w:rPr>
        <w:t xml:space="preserve"> €4.216.667,00-</w:t>
      </w:r>
    </w:p>
    <w:bookmarkEnd w:id="1"/>
    <w:p w14:paraId="45C1F097" w14:textId="77777777" w:rsidR="006E19F5" w:rsidRPr="00F71D4C" w:rsidRDefault="006E19F5" w:rsidP="006E19F5">
      <w:pPr>
        <w:numPr>
          <w:ilvl w:val="0"/>
          <w:numId w:val="20"/>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F71D4C">
        <w:rPr>
          <w:rFonts w:eastAsia="Times New Roman" w:cstheme="minorHAnsi"/>
          <w:bCs/>
          <w:color w:val="242424"/>
          <w:sz w:val="25"/>
          <w:szCs w:val="25"/>
          <w:u w:val="single"/>
          <w:bdr w:val="none" w:sz="0" w:space="0" w:color="auto" w:frame="1"/>
          <w:lang w:eastAsia="el-GR"/>
        </w:rPr>
        <w:t>Κόστος εκπομπών CO2 (Έτος 2023):</w:t>
      </w:r>
      <w:r w:rsidRPr="00F71D4C">
        <w:rPr>
          <w:rFonts w:eastAsia="Times New Roman" w:cstheme="minorHAnsi"/>
          <w:bCs/>
          <w:color w:val="242424"/>
          <w:sz w:val="25"/>
          <w:szCs w:val="25"/>
          <w:u w:val="single"/>
          <w:bdr w:val="none" w:sz="0" w:space="0" w:color="auto" w:frame="1"/>
          <w:lang w:eastAsia="el-GR"/>
        </w:rPr>
        <w:tab/>
      </w:r>
      <w:r>
        <w:rPr>
          <w:rFonts w:eastAsia="Times New Roman" w:cstheme="minorHAnsi"/>
          <w:bCs/>
          <w:color w:val="242424"/>
          <w:sz w:val="25"/>
          <w:szCs w:val="25"/>
          <w:u w:val="single"/>
          <w:bdr w:val="none" w:sz="0" w:space="0" w:color="auto" w:frame="1"/>
          <w:lang w:eastAsia="el-GR"/>
        </w:rPr>
        <w:t xml:space="preserve">  </w:t>
      </w:r>
      <w:r w:rsidRPr="00F71D4C">
        <w:rPr>
          <w:rFonts w:eastAsia="Times New Roman" w:cstheme="minorHAnsi"/>
          <w:bCs/>
          <w:color w:val="242424"/>
          <w:sz w:val="25"/>
          <w:szCs w:val="25"/>
          <w:u w:val="single"/>
          <w:bdr w:val="none" w:sz="0" w:space="0" w:color="auto" w:frame="1"/>
          <w:lang w:val="en-US" w:eastAsia="el-GR"/>
        </w:rPr>
        <w:t xml:space="preserve"> </w:t>
      </w:r>
      <w:r w:rsidRPr="00F71D4C">
        <w:rPr>
          <w:rFonts w:eastAsia="Times New Roman" w:cstheme="minorHAnsi"/>
          <w:bCs/>
          <w:color w:val="242424"/>
          <w:sz w:val="25"/>
          <w:szCs w:val="25"/>
          <w:u w:val="single"/>
          <w:bdr w:val="none" w:sz="0" w:space="0" w:color="auto" w:frame="1"/>
          <w:lang w:eastAsia="el-GR"/>
        </w:rPr>
        <w:t>€5.088.190,00-</w:t>
      </w:r>
    </w:p>
    <w:p w14:paraId="3C37999D" w14:textId="77777777" w:rsidR="006E19F5" w:rsidRPr="00F71D4C" w:rsidRDefault="006E19F5" w:rsidP="006E19F5">
      <w:p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Pr>
          <w:rFonts w:eastAsia="Times New Roman" w:cstheme="minorHAnsi"/>
          <w:bCs/>
          <w:color w:val="242424"/>
          <w:sz w:val="25"/>
          <w:szCs w:val="25"/>
          <w:bdr w:val="none" w:sz="0" w:space="0" w:color="auto" w:frame="1"/>
          <w:lang w:eastAsia="el-GR"/>
        </w:rPr>
        <w:t xml:space="preserve">                                                                        </w:t>
      </w:r>
      <w:r w:rsidRPr="00F71D4C">
        <w:rPr>
          <w:rFonts w:eastAsia="Times New Roman" w:cstheme="minorHAnsi"/>
          <w:b/>
          <w:color w:val="242424"/>
          <w:sz w:val="25"/>
          <w:szCs w:val="25"/>
          <w:bdr w:val="none" w:sz="0" w:space="0" w:color="auto" w:frame="1"/>
          <w:lang w:eastAsia="el-GR"/>
        </w:rPr>
        <w:t>Σύνολ</w:t>
      </w:r>
      <w:r w:rsidRPr="002E1C26">
        <w:rPr>
          <w:rFonts w:eastAsia="Times New Roman" w:cstheme="minorHAnsi"/>
          <w:b/>
          <w:color w:val="242424"/>
          <w:sz w:val="25"/>
          <w:szCs w:val="25"/>
          <w:bdr w:val="none" w:sz="0" w:space="0" w:color="auto" w:frame="1"/>
          <w:lang w:eastAsia="el-GR"/>
        </w:rPr>
        <w:t>ο</w:t>
      </w:r>
      <w:r>
        <w:rPr>
          <w:rFonts w:eastAsia="Times New Roman" w:cstheme="minorHAnsi"/>
          <w:b/>
          <w:color w:val="242424"/>
          <w:sz w:val="25"/>
          <w:szCs w:val="25"/>
          <w:bdr w:val="none" w:sz="0" w:space="0" w:color="auto" w:frame="1"/>
          <w:lang w:eastAsia="el-GR"/>
        </w:rPr>
        <w:t>:</w:t>
      </w:r>
      <w:r>
        <w:rPr>
          <w:rFonts w:eastAsia="Times New Roman" w:cstheme="minorHAnsi"/>
          <w:bCs/>
          <w:color w:val="242424"/>
          <w:sz w:val="25"/>
          <w:szCs w:val="25"/>
          <w:bdr w:val="none" w:sz="0" w:space="0" w:color="auto" w:frame="1"/>
          <w:lang w:eastAsia="el-GR"/>
        </w:rPr>
        <w:t xml:space="preserve">  </w:t>
      </w:r>
      <w:r w:rsidRPr="00F71D4C">
        <w:rPr>
          <w:rFonts w:eastAsia="Times New Roman" w:cstheme="minorHAnsi"/>
          <w:bCs/>
          <w:color w:val="242424"/>
          <w:sz w:val="25"/>
          <w:szCs w:val="25"/>
          <w:bdr w:val="none" w:sz="0" w:space="0" w:color="auto" w:frame="1"/>
          <w:lang w:val="en-US" w:eastAsia="el-GR"/>
        </w:rPr>
        <w:t xml:space="preserve"> </w:t>
      </w:r>
      <w:r w:rsidRPr="00F71D4C">
        <w:rPr>
          <w:rFonts w:eastAsia="Times New Roman" w:cstheme="minorHAnsi"/>
          <w:b/>
          <w:color w:val="242424"/>
          <w:sz w:val="25"/>
          <w:szCs w:val="25"/>
          <w:bdr w:val="none" w:sz="0" w:space="0" w:color="auto" w:frame="1"/>
          <w:lang w:eastAsia="el-GR"/>
        </w:rPr>
        <w:t>€1</w:t>
      </w:r>
      <w:r w:rsidRPr="00F71D4C">
        <w:rPr>
          <w:rFonts w:eastAsia="Times New Roman" w:cstheme="minorHAnsi"/>
          <w:b/>
          <w:color w:val="242424"/>
          <w:sz w:val="25"/>
          <w:szCs w:val="25"/>
          <w:bdr w:val="none" w:sz="0" w:space="0" w:color="auto" w:frame="1"/>
          <w:lang w:val="en-US" w:eastAsia="el-GR"/>
        </w:rPr>
        <w:t>6</w:t>
      </w:r>
      <w:r w:rsidRPr="00F71D4C">
        <w:rPr>
          <w:rFonts w:eastAsia="Times New Roman" w:cstheme="minorHAnsi"/>
          <w:b/>
          <w:color w:val="242424"/>
          <w:sz w:val="25"/>
          <w:szCs w:val="25"/>
          <w:bdr w:val="none" w:sz="0" w:space="0" w:color="auto" w:frame="1"/>
          <w:lang w:eastAsia="el-GR"/>
        </w:rPr>
        <w:t>.361.630,00-</w:t>
      </w:r>
    </w:p>
    <w:p w14:paraId="3C0CDDD3" w14:textId="77777777" w:rsidR="006E19F5" w:rsidRDefault="006E19F5" w:rsidP="006E19F5">
      <w:pPr>
        <w:shd w:val="clear" w:color="auto" w:fill="FFFFFF"/>
        <w:spacing w:after="0" w:line="240" w:lineRule="auto"/>
        <w:jc w:val="both"/>
        <w:textAlignment w:val="baseline"/>
        <w:rPr>
          <w:rFonts w:eastAsia="Times New Roman" w:cstheme="minorHAnsi"/>
          <w:color w:val="242424"/>
          <w:sz w:val="25"/>
          <w:szCs w:val="25"/>
          <w:bdr w:val="none" w:sz="0" w:space="0" w:color="auto" w:frame="1"/>
          <w:lang w:eastAsia="el-GR"/>
        </w:rPr>
      </w:pPr>
    </w:p>
    <w:p w14:paraId="54A6AD8F" w14:textId="77777777" w:rsidR="006E19F5" w:rsidRPr="00437CC6" w:rsidRDefault="006E19F5" w:rsidP="006E19F5">
      <w:pPr>
        <w:shd w:val="clear" w:color="auto" w:fill="FFFFFF"/>
        <w:spacing w:after="0" w:line="240" w:lineRule="auto"/>
        <w:jc w:val="both"/>
        <w:textAlignment w:val="baseline"/>
        <w:rPr>
          <w:rFonts w:eastAsia="Times New Roman" w:cstheme="minorHAnsi"/>
          <w:b/>
          <w:bCs/>
          <w:color w:val="242424"/>
          <w:sz w:val="25"/>
          <w:szCs w:val="25"/>
          <w:u w:val="single"/>
          <w:bdr w:val="none" w:sz="0" w:space="0" w:color="auto" w:frame="1"/>
          <w:lang w:eastAsia="el-GR"/>
        </w:rPr>
      </w:pPr>
      <w:r w:rsidRPr="00437CC6">
        <w:rPr>
          <w:rFonts w:eastAsia="Times New Roman" w:cstheme="minorHAnsi"/>
          <w:b/>
          <w:bCs/>
          <w:color w:val="242424"/>
          <w:sz w:val="25"/>
          <w:szCs w:val="25"/>
          <w:u w:val="single"/>
          <w:bdr w:val="none" w:sz="0" w:space="0" w:color="auto" w:frame="1"/>
          <w:lang w:eastAsia="el-GR"/>
        </w:rPr>
        <w:t>Γ. ΔΕΤΕΠΑ Αμυνταίου</w:t>
      </w:r>
    </w:p>
    <w:p w14:paraId="195D32D9" w14:textId="77777777" w:rsidR="006E19F5" w:rsidRPr="00437CC6" w:rsidRDefault="006E19F5" w:rsidP="006E19F5">
      <w:pPr>
        <w:numPr>
          <w:ilvl w:val="0"/>
          <w:numId w:val="21"/>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437CC6">
        <w:rPr>
          <w:rFonts w:eastAsia="Times New Roman" w:cstheme="minorHAnsi"/>
          <w:bCs/>
          <w:color w:val="242424"/>
          <w:sz w:val="25"/>
          <w:szCs w:val="25"/>
          <w:bdr w:val="none" w:sz="0" w:space="0" w:color="auto" w:frame="1"/>
          <w:lang w:eastAsia="el-GR"/>
        </w:rPr>
        <w:t>Κόστος Μετασκευών ΑΗΣ Α-Φ:</w:t>
      </w:r>
      <w:r w:rsidRPr="00437CC6">
        <w:rPr>
          <w:rFonts w:eastAsia="Times New Roman" w:cstheme="minorHAnsi"/>
          <w:bCs/>
          <w:color w:val="242424"/>
          <w:sz w:val="25"/>
          <w:szCs w:val="25"/>
          <w:bdr w:val="none" w:sz="0" w:space="0" w:color="auto" w:frame="1"/>
          <w:lang w:eastAsia="el-GR"/>
        </w:rPr>
        <w:tab/>
      </w:r>
      <w:r w:rsidRPr="00437CC6">
        <w:rPr>
          <w:rFonts w:eastAsia="Times New Roman" w:cstheme="minorHAnsi"/>
          <w:bCs/>
          <w:color w:val="242424"/>
          <w:sz w:val="25"/>
          <w:szCs w:val="25"/>
          <w:bdr w:val="none" w:sz="0" w:space="0" w:color="auto" w:frame="1"/>
          <w:lang w:eastAsia="el-GR"/>
        </w:rPr>
        <w:tab/>
      </w:r>
      <w:r>
        <w:rPr>
          <w:rFonts w:eastAsia="Times New Roman" w:cstheme="minorHAnsi"/>
          <w:bCs/>
          <w:color w:val="242424"/>
          <w:sz w:val="25"/>
          <w:szCs w:val="25"/>
          <w:bdr w:val="none" w:sz="0" w:space="0" w:color="auto" w:frame="1"/>
          <w:lang w:eastAsia="el-GR"/>
        </w:rPr>
        <w:t xml:space="preserve">      </w:t>
      </w:r>
      <w:r w:rsidRPr="00437CC6">
        <w:rPr>
          <w:rFonts w:eastAsia="Times New Roman" w:cstheme="minorHAnsi"/>
          <w:bCs/>
          <w:color w:val="242424"/>
          <w:sz w:val="25"/>
          <w:szCs w:val="25"/>
          <w:bdr w:val="none" w:sz="0" w:space="0" w:color="auto" w:frame="1"/>
          <w:lang w:eastAsia="el-GR"/>
        </w:rPr>
        <w:t>€612.276,43-</w:t>
      </w:r>
    </w:p>
    <w:p w14:paraId="277477E4" w14:textId="77777777" w:rsidR="006E19F5" w:rsidRPr="00437CC6" w:rsidRDefault="006E19F5" w:rsidP="006E19F5">
      <w:pPr>
        <w:numPr>
          <w:ilvl w:val="0"/>
          <w:numId w:val="21"/>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437CC6">
        <w:rPr>
          <w:rFonts w:eastAsia="Times New Roman" w:cstheme="minorHAnsi"/>
          <w:bCs/>
          <w:color w:val="242424"/>
          <w:sz w:val="25"/>
          <w:szCs w:val="25"/>
          <w:bdr w:val="none" w:sz="0" w:space="0" w:color="auto" w:frame="1"/>
          <w:lang w:eastAsia="el-GR"/>
        </w:rPr>
        <w:t>Παροχή Θερμικής Ενέργειας (2021-2022):</w:t>
      </w:r>
      <w:r w:rsidRPr="00437CC6">
        <w:rPr>
          <w:rFonts w:eastAsia="Times New Roman" w:cstheme="minorHAnsi"/>
          <w:bCs/>
          <w:color w:val="242424"/>
          <w:sz w:val="25"/>
          <w:szCs w:val="25"/>
          <w:bdr w:val="none" w:sz="0" w:space="0" w:color="auto" w:frame="1"/>
          <w:lang w:eastAsia="el-GR"/>
        </w:rPr>
        <w:tab/>
      </w:r>
      <w:r w:rsidRPr="00437CC6">
        <w:rPr>
          <w:rFonts w:eastAsia="Times New Roman" w:cstheme="minorHAnsi"/>
          <w:bCs/>
          <w:color w:val="242424"/>
          <w:sz w:val="25"/>
          <w:szCs w:val="25"/>
          <w:bdr w:val="none" w:sz="0" w:space="0" w:color="auto" w:frame="1"/>
          <w:lang w:val="en-US" w:eastAsia="el-GR"/>
        </w:rPr>
        <w:t xml:space="preserve">      </w:t>
      </w:r>
      <w:r w:rsidRPr="00437CC6">
        <w:rPr>
          <w:rFonts w:eastAsia="Times New Roman" w:cstheme="minorHAnsi"/>
          <w:bCs/>
          <w:color w:val="242424"/>
          <w:sz w:val="25"/>
          <w:szCs w:val="25"/>
          <w:bdr w:val="none" w:sz="0" w:space="0" w:color="auto" w:frame="1"/>
          <w:lang w:eastAsia="el-GR"/>
        </w:rPr>
        <w:t>€330.896,89-</w:t>
      </w:r>
    </w:p>
    <w:p w14:paraId="3A281D20" w14:textId="77777777" w:rsidR="006E19F5" w:rsidRPr="00437CC6" w:rsidRDefault="006E19F5" w:rsidP="006E19F5">
      <w:pPr>
        <w:numPr>
          <w:ilvl w:val="0"/>
          <w:numId w:val="21"/>
        </w:numPr>
        <w:shd w:val="clear" w:color="auto" w:fill="FFFFFF"/>
        <w:spacing w:after="0" w:line="240" w:lineRule="auto"/>
        <w:jc w:val="both"/>
        <w:textAlignment w:val="baseline"/>
        <w:rPr>
          <w:rFonts w:eastAsia="Times New Roman" w:cstheme="minorHAnsi"/>
          <w:bCs/>
          <w:color w:val="242424"/>
          <w:sz w:val="25"/>
          <w:szCs w:val="25"/>
          <w:bdr w:val="none" w:sz="0" w:space="0" w:color="auto" w:frame="1"/>
          <w:lang w:eastAsia="el-GR"/>
        </w:rPr>
      </w:pPr>
      <w:r w:rsidRPr="00437CC6">
        <w:rPr>
          <w:rFonts w:eastAsia="Times New Roman" w:cstheme="minorHAnsi"/>
          <w:bCs/>
          <w:color w:val="242424"/>
          <w:sz w:val="25"/>
          <w:szCs w:val="25"/>
          <w:u w:val="single"/>
          <w:bdr w:val="none" w:sz="0" w:space="0" w:color="auto" w:frame="1"/>
          <w:lang w:eastAsia="el-GR"/>
        </w:rPr>
        <w:t xml:space="preserve">Κόστος Δικαιωμάτων εμπορίας </w:t>
      </w:r>
      <w:r w:rsidRPr="00437CC6">
        <w:rPr>
          <w:rFonts w:eastAsia="Times New Roman" w:cstheme="minorHAnsi"/>
          <w:bCs/>
          <w:color w:val="242424"/>
          <w:sz w:val="25"/>
          <w:szCs w:val="25"/>
          <w:u w:val="single"/>
          <w:bdr w:val="none" w:sz="0" w:space="0" w:color="auto" w:frame="1"/>
          <w:lang w:val="en-US" w:eastAsia="el-GR"/>
        </w:rPr>
        <w:t>CO2</w:t>
      </w:r>
      <w:r w:rsidRPr="00437CC6">
        <w:rPr>
          <w:rFonts w:eastAsia="Times New Roman" w:cstheme="minorHAnsi"/>
          <w:bCs/>
          <w:color w:val="242424"/>
          <w:sz w:val="25"/>
          <w:szCs w:val="25"/>
          <w:u w:val="single"/>
          <w:bdr w:val="none" w:sz="0" w:space="0" w:color="auto" w:frame="1"/>
          <w:lang w:eastAsia="el-GR"/>
        </w:rPr>
        <w:t xml:space="preserve">:          </w:t>
      </w:r>
      <w:r w:rsidRPr="00437CC6">
        <w:rPr>
          <w:rFonts w:eastAsia="Times New Roman" w:cstheme="minorHAnsi"/>
          <w:bCs/>
          <w:color w:val="242424"/>
          <w:sz w:val="25"/>
          <w:szCs w:val="25"/>
          <w:u w:val="single"/>
          <w:bdr w:val="none" w:sz="0" w:space="0" w:color="auto" w:frame="1"/>
          <w:lang w:val="en-US" w:eastAsia="el-GR"/>
        </w:rPr>
        <w:t xml:space="preserve">     </w:t>
      </w:r>
      <w:r w:rsidRPr="00437CC6">
        <w:rPr>
          <w:rFonts w:eastAsia="Times New Roman" w:cstheme="minorHAnsi"/>
          <w:bCs/>
          <w:color w:val="242424"/>
          <w:sz w:val="25"/>
          <w:szCs w:val="25"/>
          <w:u w:val="single"/>
          <w:bdr w:val="none" w:sz="0" w:space="0" w:color="auto" w:frame="1"/>
          <w:lang w:eastAsia="el-GR"/>
        </w:rPr>
        <w:t xml:space="preserve">  €662.887,00-  </w:t>
      </w:r>
    </w:p>
    <w:p w14:paraId="2FF2306A" w14:textId="77777777" w:rsidR="006E19F5" w:rsidRPr="00437CC6" w:rsidRDefault="006E19F5" w:rsidP="006E19F5">
      <w:pPr>
        <w:shd w:val="clear" w:color="auto" w:fill="FFFFFF"/>
        <w:spacing w:after="0" w:line="240" w:lineRule="auto"/>
        <w:jc w:val="both"/>
        <w:textAlignment w:val="baseline"/>
        <w:rPr>
          <w:rFonts w:eastAsia="Times New Roman" w:cstheme="minorHAnsi"/>
          <w:b/>
          <w:color w:val="242424"/>
          <w:sz w:val="25"/>
          <w:szCs w:val="25"/>
          <w:bdr w:val="none" w:sz="0" w:space="0" w:color="auto" w:frame="1"/>
          <w:lang w:eastAsia="el-GR"/>
        </w:rPr>
      </w:pPr>
      <w:r w:rsidRPr="00437CC6">
        <w:rPr>
          <w:rFonts w:eastAsia="Times New Roman" w:cstheme="minorHAnsi"/>
          <w:b/>
          <w:color w:val="242424"/>
          <w:sz w:val="25"/>
          <w:szCs w:val="25"/>
          <w:bdr w:val="none" w:sz="0" w:space="0" w:color="auto" w:frame="1"/>
          <w:lang w:eastAsia="el-GR"/>
        </w:rPr>
        <w:t xml:space="preserve">                                                                         </w:t>
      </w:r>
      <w:r>
        <w:rPr>
          <w:rFonts w:eastAsia="Times New Roman" w:cstheme="minorHAnsi"/>
          <w:b/>
          <w:color w:val="242424"/>
          <w:sz w:val="25"/>
          <w:szCs w:val="25"/>
          <w:bdr w:val="none" w:sz="0" w:space="0" w:color="auto" w:frame="1"/>
          <w:lang w:eastAsia="el-GR"/>
        </w:rPr>
        <w:t xml:space="preserve"> </w:t>
      </w:r>
      <w:r w:rsidRPr="00437CC6">
        <w:rPr>
          <w:rFonts w:eastAsia="Times New Roman" w:cstheme="minorHAnsi"/>
          <w:b/>
          <w:color w:val="242424"/>
          <w:sz w:val="25"/>
          <w:szCs w:val="25"/>
          <w:bdr w:val="none" w:sz="0" w:space="0" w:color="auto" w:frame="1"/>
          <w:lang w:eastAsia="el-GR"/>
        </w:rPr>
        <w:t>Σύνολο</w:t>
      </w:r>
      <w:r>
        <w:rPr>
          <w:rFonts w:eastAsia="Times New Roman" w:cstheme="minorHAnsi"/>
          <w:b/>
          <w:color w:val="242424"/>
          <w:sz w:val="25"/>
          <w:szCs w:val="25"/>
          <w:bdr w:val="none" w:sz="0" w:space="0" w:color="auto" w:frame="1"/>
          <w:lang w:eastAsia="el-GR"/>
        </w:rPr>
        <w:t>:</w:t>
      </w:r>
      <w:r w:rsidRPr="00437CC6">
        <w:rPr>
          <w:rFonts w:eastAsia="Times New Roman" w:cstheme="minorHAnsi"/>
          <w:b/>
          <w:color w:val="242424"/>
          <w:sz w:val="25"/>
          <w:szCs w:val="25"/>
          <w:bdr w:val="none" w:sz="0" w:space="0" w:color="auto" w:frame="1"/>
          <w:lang w:eastAsia="el-GR"/>
        </w:rPr>
        <w:t xml:space="preserve">   €1.606.060,32-</w:t>
      </w:r>
    </w:p>
    <w:p w14:paraId="79381989" w14:textId="77777777" w:rsidR="006E19F5" w:rsidRDefault="006E19F5" w:rsidP="006E19F5">
      <w:pPr>
        <w:shd w:val="clear" w:color="auto" w:fill="FFFFFF"/>
        <w:spacing w:after="0" w:line="240" w:lineRule="auto"/>
        <w:jc w:val="both"/>
        <w:textAlignment w:val="baseline"/>
        <w:rPr>
          <w:rFonts w:eastAsia="Times New Roman" w:cstheme="minorHAnsi"/>
          <w:color w:val="242424"/>
          <w:sz w:val="25"/>
          <w:szCs w:val="25"/>
          <w:bdr w:val="none" w:sz="0" w:space="0" w:color="auto" w:frame="1"/>
          <w:lang w:eastAsia="el-GR"/>
        </w:rPr>
      </w:pPr>
    </w:p>
    <w:p w14:paraId="5CDA3025" w14:textId="77777777" w:rsidR="00107465" w:rsidRDefault="00107465" w:rsidP="006E19F5">
      <w:pPr>
        <w:shd w:val="clear" w:color="auto" w:fill="FFFFFF"/>
        <w:spacing w:after="0" w:line="240" w:lineRule="auto"/>
        <w:textAlignment w:val="baseline"/>
        <w:rPr>
          <w:rFonts w:eastAsia="Times New Roman" w:cstheme="minorHAnsi"/>
          <w:color w:val="242424"/>
          <w:sz w:val="25"/>
          <w:szCs w:val="25"/>
          <w:lang w:eastAsia="el-GR"/>
        </w:rPr>
      </w:pPr>
    </w:p>
    <w:p w14:paraId="59130031" w14:textId="2EADCE90" w:rsidR="00CF4A9D" w:rsidRDefault="006E19F5" w:rsidP="006E19F5">
      <w:pPr>
        <w:shd w:val="clear" w:color="auto" w:fill="FFFFFF"/>
        <w:spacing w:after="0" w:line="240" w:lineRule="auto"/>
        <w:textAlignment w:val="baseline"/>
        <w:rPr>
          <w:rFonts w:eastAsia="Times New Roman" w:cstheme="minorHAnsi"/>
          <w:color w:val="242424"/>
          <w:sz w:val="25"/>
          <w:szCs w:val="25"/>
          <w:bdr w:val="none" w:sz="0" w:space="0" w:color="auto" w:frame="1"/>
          <w:lang w:eastAsia="el-GR"/>
        </w:rPr>
      </w:pPr>
      <w:r w:rsidRPr="005A504C">
        <w:rPr>
          <w:rFonts w:eastAsia="Times New Roman" w:cstheme="minorHAnsi"/>
          <w:color w:val="242424"/>
          <w:sz w:val="25"/>
          <w:szCs w:val="25"/>
          <w:lang w:eastAsia="el-GR"/>
        </w:rPr>
        <w:br/>
      </w:r>
    </w:p>
    <w:p w14:paraId="2104F0E5" w14:textId="77777777" w:rsidR="006E19F5" w:rsidRDefault="006E19F5" w:rsidP="006E19F5">
      <w:pPr>
        <w:shd w:val="clear" w:color="auto" w:fill="FFFFFF"/>
        <w:spacing w:after="0" w:line="240" w:lineRule="auto"/>
        <w:textAlignment w:val="baseline"/>
        <w:rPr>
          <w:rFonts w:eastAsia="Times New Roman" w:cstheme="minorHAnsi"/>
          <w:color w:val="242424"/>
          <w:sz w:val="25"/>
          <w:szCs w:val="25"/>
          <w:bdr w:val="none" w:sz="0" w:space="0" w:color="auto" w:frame="1"/>
          <w:lang w:eastAsia="el-GR"/>
        </w:rPr>
      </w:pPr>
    </w:p>
    <w:p w14:paraId="1D3018C1" w14:textId="77777777" w:rsidR="006E19F5" w:rsidRDefault="006E19F5" w:rsidP="006E19F5">
      <w:pPr>
        <w:shd w:val="clear" w:color="auto" w:fill="FFFFFF"/>
        <w:spacing w:after="0" w:line="240" w:lineRule="auto"/>
        <w:textAlignment w:val="baseline"/>
        <w:rPr>
          <w:rFonts w:eastAsia="Times New Roman" w:cstheme="minorHAnsi"/>
          <w:color w:val="242424"/>
          <w:sz w:val="25"/>
          <w:szCs w:val="25"/>
          <w:bdr w:val="none" w:sz="0" w:space="0" w:color="auto" w:frame="1"/>
          <w:lang w:eastAsia="el-GR"/>
        </w:rPr>
      </w:pPr>
    </w:p>
    <w:p w14:paraId="7CFABAA4" w14:textId="77777777" w:rsidR="006E19F5" w:rsidRDefault="006E19F5" w:rsidP="006E19F5">
      <w:pPr>
        <w:shd w:val="clear" w:color="auto" w:fill="FFFFFF"/>
        <w:spacing w:after="0" w:line="240" w:lineRule="auto"/>
        <w:textAlignment w:val="baseline"/>
        <w:rPr>
          <w:rFonts w:eastAsia="Times New Roman" w:cstheme="minorHAnsi"/>
          <w:color w:val="242424"/>
          <w:sz w:val="25"/>
          <w:szCs w:val="25"/>
          <w:bdr w:val="none" w:sz="0" w:space="0" w:color="auto" w:frame="1"/>
          <w:lang w:eastAsia="el-GR"/>
        </w:rPr>
      </w:pPr>
    </w:p>
    <w:p w14:paraId="0F91A73B" w14:textId="77777777" w:rsidR="006E19F5" w:rsidRPr="00E72C90" w:rsidRDefault="006E19F5" w:rsidP="006E19F5">
      <w:pPr>
        <w:shd w:val="clear" w:color="auto" w:fill="FFFFFF"/>
        <w:spacing w:after="0" w:line="240" w:lineRule="auto"/>
        <w:textAlignment w:val="baseline"/>
        <w:rPr>
          <w:rFonts w:eastAsia="Times New Roman" w:cstheme="minorHAnsi"/>
          <w:color w:val="242424"/>
          <w:sz w:val="25"/>
          <w:szCs w:val="25"/>
          <w:bdr w:val="none" w:sz="0" w:space="0" w:color="auto" w:frame="1"/>
          <w:lang w:eastAsia="el-GR"/>
        </w:rPr>
      </w:pPr>
    </w:p>
    <w:p w14:paraId="5C9A3B2C" w14:textId="77777777" w:rsidR="000759DD" w:rsidRDefault="003B5654" w:rsidP="00CF4A9D">
      <w:pPr>
        <w:shd w:val="clear" w:color="auto" w:fill="FFFFFF"/>
        <w:spacing w:after="0" w:line="240" w:lineRule="auto"/>
        <w:jc w:val="right"/>
        <w:textAlignment w:val="baseline"/>
        <w:rPr>
          <w:rFonts w:eastAsia="Times New Roman" w:cstheme="minorHAnsi"/>
          <w:bCs/>
          <w:color w:val="242424"/>
          <w:sz w:val="25"/>
          <w:szCs w:val="25"/>
          <w:lang w:eastAsia="el-GR" w:bidi="el-GR"/>
        </w:rPr>
      </w:pPr>
      <w:r w:rsidRPr="003B5654">
        <w:rPr>
          <w:rFonts w:eastAsia="Times New Roman" w:cstheme="minorHAnsi"/>
          <w:bCs/>
          <w:color w:val="242424"/>
          <w:sz w:val="25"/>
          <w:szCs w:val="25"/>
          <w:lang w:eastAsia="el-GR" w:bidi="el-GR"/>
        </w:rPr>
        <w:t xml:space="preserve">    </w:t>
      </w:r>
    </w:p>
    <w:p w14:paraId="6BEBED59" w14:textId="77777777" w:rsidR="000759DD" w:rsidRDefault="000759DD" w:rsidP="00CF4A9D">
      <w:pPr>
        <w:shd w:val="clear" w:color="auto" w:fill="FFFFFF"/>
        <w:spacing w:after="0" w:line="240" w:lineRule="auto"/>
        <w:jc w:val="right"/>
        <w:textAlignment w:val="baseline"/>
        <w:rPr>
          <w:rFonts w:eastAsia="Times New Roman" w:cstheme="minorHAnsi"/>
          <w:bCs/>
          <w:color w:val="242424"/>
          <w:sz w:val="25"/>
          <w:szCs w:val="25"/>
          <w:lang w:eastAsia="el-GR" w:bidi="el-GR"/>
        </w:rPr>
      </w:pPr>
    </w:p>
    <w:p w14:paraId="16E6AC63" w14:textId="77777777" w:rsidR="000759DD" w:rsidRDefault="000759DD" w:rsidP="00CF4A9D">
      <w:pPr>
        <w:shd w:val="clear" w:color="auto" w:fill="FFFFFF"/>
        <w:spacing w:after="0" w:line="240" w:lineRule="auto"/>
        <w:jc w:val="right"/>
        <w:textAlignment w:val="baseline"/>
        <w:rPr>
          <w:rFonts w:eastAsia="Times New Roman" w:cstheme="minorHAnsi"/>
          <w:bCs/>
          <w:color w:val="242424"/>
          <w:sz w:val="25"/>
          <w:szCs w:val="25"/>
          <w:lang w:eastAsia="el-GR" w:bidi="el-GR"/>
        </w:rPr>
      </w:pPr>
    </w:p>
    <w:p w14:paraId="298D0F32" w14:textId="77777777" w:rsidR="000759DD" w:rsidRDefault="000759DD" w:rsidP="00CF4A9D">
      <w:pPr>
        <w:shd w:val="clear" w:color="auto" w:fill="FFFFFF"/>
        <w:spacing w:after="0" w:line="240" w:lineRule="auto"/>
        <w:jc w:val="right"/>
        <w:textAlignment w:val="baseline"/>
        <w:rPr>
          <w:rFonts w:eastAsia="Times New Roman" w:cstheme="minorHAnsi"/>
          <w:bCs/>
          <w:color w:val="242424"/>
          <w:sz w:val="25"/>
          <w:szCs w:val="25"/>
          <w:lang w:eastAsia="el-GR" w:bidi="el-GR"/>
        </w:rPr>
      </w:pPr>
    </w:p>
    <w:p w14:paraId="5185C2A3" w14:textId="77777777" w:rsidR="000759DD" w:rsidRDefault="000759DD" w:rsidP="00CF4A9D">
      <w:pPr>
        <w:shd w:val="clear" w:color="auto" w:fill="FFFFFF"/>
        <w:spacing w:after="0" w:line="240" w:lineRule="auto"/>
        <w:jc w:val="right"/>
        <w:textAlignment w:val="baseline"/>
        <w:rPr>
          <w:rFonts w:eastAsia="Times New Roman" w:cstheme="minorHAnsi"/>
          <w:bCs/>
          <w:color w:val="242424"/>
          <w:sz w:val="25"/>
          <w:szCs w:val="25"/>
          <w:lang w:eastAsia="el-GR" w:bidi="el-GR"/>
        </w:rPr>
      </w:pPr>
    </w:p>
    <w:p w14:paraId="40CCB390" w14:textId="77777777" w:rsidR="00762396" w:rsidRDefault="00405BEA" w:rsidP="00405BEA">
      <w:pPr>
        <w:shd w:val="clear" w:color="auto" w:fill="FFFFFF"/>
        <w:spacing w:after="0" w:line="240" w:lineRule="auto"/>
        <w:jc w:val="center"/>
        <w:textAlignment w:val="baseline"/>
        <w:rPr>
          <w:rFonts w:eastAsia="Times New Roman" w:cstheme="minorHAnsi"/>
          <w:b/>
          <w:bCs/>
          <w:color w:val="242424"/>
          <w:sz w:val="25"/>
          <w:szCs w:val="25"/>
          <w:lang w:eastAsia="el-GR" w:bidi="el-GR"/>
        </w:rPr>
      </w:pPr>
      <w:r>
        <w:rPr>
          <w:rFonts w:eastAsia="Times New Roman" w:cstheme="minorHAnsi"/>
          <w:b/>
          <w:bCs/>
          <w:color w:val="242424"/>
          <w:sz w:val="25"/>
          <w:szCs w:val="25"/>
          <w:lang w:eastAsia="el-GR" w:bidi="el-GR"/>
        </w:rPr>
        <w:t xml:space="preserve">                                                                                      </w:t>
      </w:r>
    </w:p>
    <w:p w14:paraId="07CE02BF" w14:textId="36D598B4" w:rsidR="003B5654" w:rsidRPr="000F5E71" w:rsidRDefault="00762396" w:rsidP="00405BEA">
      <w:pPr>
        <w:shd w:val="clear" w:color="auto" w:fill="FFFFFF"/>
        <w:spacing w:after="0" w:line="240" w:lineRule="auto"/>
        <w:jc w:val="center"/>
        <w:textAlignment w:val="baseline"/>
        <w:rPr>
          <w:rFonts w:eastAsia="Times New Roman" w:cstheme="minorHAnsi"/>
          <w:b/>
          <w:bCs/>
          <w:color w:val="242424"/>
          <w:lang w:eastAsia="el-GR" w:bidi="el-GR"/>
        </w:rPr>
      </w:pPr>
      <w:r>
        <w:rPr>
          <w:rFonts w:eastAsia="Times New Roman" w:cstheme="minorHAnsi"/>
          <w:b/>
          <w:bCs/>
          <w:color w:val="242424"/>
          <w:sz w:val="25"/>
          <w:szCs w:val="25"/>
          <w:lang w:eastAsia="el-GR" w:bidi="el-GR"/>
        </w:rPr>
        <w:lastRenderedPageBreak/>
        <w:t xml:space="preserve">                                                                                      </w:t>
      </w:r>
      <w:r w:rsidR="00405BEA">
        <w:rPr>
          <w:rFonts w:eastAsia="Times New Roman" w:cstheme="minorHAnsi"/>
          <w:b/>
          <w:bCs/>
          <w:color w:val="242424"/>
          <w:sz w:val="25"/>
          <w:szCs w:val="25"/>
          <w:lang w:eastAsia="el-GR" w:bidi="el-GR"/>
        </w:rPr>
        <w:t xml:space="preserve">     </w:t>
      </w:r>
      <w:r w:rsidR="003B5654" w:rsidRPr="000F5E71">
        <w:rPr>
          <w:rFonts w:eastAsia="Times New Roman" w:cstheme="minorHAnsi"/>
          <w:b/>
          <w:bCs/>
          <w:color w:val="242424"/>
          <w:sz w:val="25"/>
          <w:szCs w:val="25"/>
          <w:lang w:eastAsia="el-GR" w:bidi="el-GR"/>
        </w:rPr>
        <w:t xml:space="preserve">  </w:t>
      </w:r>
      <w:r w:rsidR="003B5654" w:rsidRPr="000F5E71">
        <w:rPr>
          <w:rFonts w:eastAsia="Times New Roman" w:cstheme="minorHAnsi"/>
          <w:b/>
          <w:bCs/>
          <w:color w:val="242424"/>
          <w:lang w:eastAsia="el-GR" w:bidi="el-GR"/>
        </w:rPr>
        <w:t>Αθήνα …./10/2024</w:t>
      </w:r>
    </w:p>
    <w:p w14:paraId="054C078C" w14:textId="77777777" w:rsidR="003B5654" w:rsidRPr="00F87754" w:rsidRDefault="003B5654" w:rsidP="003B5654">
      <w:pPr>
        <w:shd w:val="clear" w:color="auto" w:fill="FFFFFF"/>
        <w:spacing w:after="0" w:line="240" w:lineRule="auto"/>
        <w:textAlignment w:val="baseline"/>
        <w:rPr>
          <w:rFonts w:eastAsia="Times New Roman" w:cstheme="minorHAnsi"/>
          <w:bCs/>
          <w:color w:val="242424"/>
          <w:lang w:eastAsia="el-GR" w:bidi="el-GR"/>
        </w:rPr>
      </w:pPr>
    </w:p>
    <w:tbl>
      <w:tblPr>
        <w:tblW w:w="0" w:type="auto"/>
        <w:jc w:val="center"/>
        <w:tblLook w:val="04A0" w:firstRow="1" w:lastRow="0" w:firstColumn="1" w:lastColumn="0" w:noHBand="0" w:noVBand="1"/>
      </w:tblPr>
      <w:tblGrid>
        <w:gridCol w:w="3539"/>
        <w:gridCol w:w="3686"/>
      </w:tblGrid>
      <w:tr w:rsidR="003B5654" w:rsidRPr="00F87754" w14:paraId="30E5A5B1" w14:textId="77777777" w:rsidTr="00FD3928">
        <w:trPr>
          <w:jc w:val="center"/>
        </w:trPr>
        <w:tc>
          <w:tcPr>
            <w:tcW w:w="3539" w:type="dxa"/>
          </w:tcPr>
          <w:p w14:paraId="50CA3523"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Ο Υπουργός Περιβάλλοντος και Ενέργειας</w:t>
            </w:r>
          </w:p>
          <w:p w14:paraId="78657127"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66B2E585"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781BFEFF"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65127B1D"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 xml:space="preserve">Θεόδωρος </w:t>
            </w:r>
            <w:proofErr w:type="spellStart"/>
            <w:r w:rsidRPr="00F87754">
              <w:rPr>
                <w:rFonts w:eastAsia="Times New Roman" w:cstheme="minorHAnsi"/>
                <w:color w:val="242424"/>
                <w:lang w:eastAsia="el-GR"/>
              </w:rPr>
              <w:t>Σκυλακάκης</w:t>
            </w:r>
            <w:proofErr w:type="spellEnd"/>
          </w:p>
        </w:tc>
        <w:tc>
          <w:tcPr>
            <w:tcW w:w="3686" w:type="dxa"/>
          </w:tcPr>
          <w:p w14:paraId="1109F8C1" w14:textId="7889BF48"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 xml:space="preserve">Ο Υπουργός </w:t>
            </w:r>
            <w:r w:rsidR="002603DD">
              <w:rPr>
                <w:rFonts w:eastAsia="Times New Roman" w:cstheme="minorHAnsi"/>
                <w:color w:val="242424"/>
                <w:lang w:eastAsia="el-GR"/>
              </w:rPr>
              <w:t>Εσωτερικών</w:t>
            </w:r>
          </w:p>
          <w:p w14:paraId="4698C932"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6E6B6F22" w14:textId="77777777" w:rsidR="003B5654" w:rsidRDefault="003B5654" w:rsidP="00B22812">
            <w:pPr>
              <w:shd w:val="clear" w:color="auto" w:fill="FFFFFF"/>
              <w:spacing w:after="0" w:line="240" w:lineRule="auto"/>
              <w:jc w:val="center"/>
              <w:textAlignment w:val="baseline"/>
              <w:rPr>
                <w:ins w:id="2" w:author="Σύμβουλοι1 Γενική Γραμματεία Ενέργειας και Ορυκτών Πρώτων Υλών" w:date="2024-10-18T12:41:00Z" w16du:dateUtc="2024-10-18T09:41:00Z"/>
                <w:rFonts w:eastAsia="Times New Roman" w:cstheme="minorHAnsi"/>
                <w:color w:val="242424"/>
                <w:lang w:val="en-US" w:eastAsia="el-GR"/>
              </w:rPr>
            </w:pPr>
          </w:p>
          <w:p w14:paraId="06DE4023" w14:textId="77777777" w:rsidR="00804225" w:rsidRPr="00804225" w:rsidRDefault="00804225" w:rsidP="00B22812">
            <w:pPr>
              <w:shd w:val="clear" w:color="auto" w:fill="FFFFFF"/>
              <w:spacing w:after="0" w:line="240" w:lineRule="auto"/>
              <w:jc w:val="center"/>
              <w:textAlignment w:val="baseline"/>
              <w:rPr>
                <w:rFonts w:eastAsia="Times New Roman" w:cstheme="minorHAnsi"/>
                <w:color w:val="242424"/>
                <w:lang w:val="en-US" w:eastAsia="el-GR"/>
              </w:rPr>
            </w:pPr>
          </w:p>
          <w:p w14:paraId="2A9361BD"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73196932" w14:textId="577C330D" w:rsidR="003B5654" w:rsidRPr="00F87754" w:rsidRDefault="002603DD" w:rsidP="00B22812">
            <w:pPr>
              <w:shd w:val="clear" w:color="auto" w:fill="FFFFFF"/>
              <w:spacing w:after="0" w:line="240" w:lineRule="auto"/>
              <w:jc w:val="center"/>
              <w:textAlignment w:val="baseline"/>
              <w:rPr>
                <w:rFonts w:eastAsia="Times New Roman" w:cstheme="minorHAnsi"/>
                <w:color w:val="242424"/>
                <w:lang w:eastAsia="el-GR"/>
              </w:rPr>
            </w:pPr>
            <w:r>
              <w:rPr>
                <w:rFonts w:eastAsia="Times New Roman" w:cstheme="minorHAnsi"/>
                <w:color w:val="242424"/>
                <w:lang w:eastAsia="el-GR"/>
              </w:rPr>
              <w:t xml:space="preserve">Θεόδωρος </w:t>
            </w:r>
            <w:proofErr w:type="spellStart"/>
            <w:r>
              <w:rPr>
                <w:rFonts w:eastAsia="Times New Roman" w:cstheme="minorHAnsi"/>
                <w:color w:val="242424"/>
                <w:lang w:eastAsia="el-GR"/>
              </w:rPr>
              <w:t>Λιβάνιος</w:t>
            </w:r>
            <w:proofErr w:type="spellEnd"/>
          </w:p>
        </w:tc>
      </w:tr>
      <w:tr w:rsidR="003B5654" w:rsidRPr="00F87754" w14:paraId="038F66A8" w14:textId="77777777" w:rsidTr="00FD3928">
        <w:trPr>
          <w:jc w:val="center"/>
        </w:trPr>
        <w:tc>
          <w:tcPr>
            <w:tcW w:w="3539" w:type="dxa"/>
            <w:tcBorders>
              <w:bottom w:val="single" w:sz="4" w:space="0" w:color="auto"/>
            </w:tcBorders>
          </w:tcPr>
          <w:p w14:paraId="75123AF5"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tc>
        <w:tc>
          <w:tcPr>
            <w:tcW w:w="3686" w:type="dxa"/>
            <w:tcBorders>
              <w:bottom w:val="single" w:sz="4" w:space="0" w:color="auto"/>
            </w:tcBorders>
          </w:tcPr>
          <w:p w14:paraId="576CCA08"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tc>
      </w:tr>
      <w:tr w:rsidR="003B5654" w:rsidRPr="00F87754" w14:paraId="7B522FA3" w14:textId="77777777" w:rsidTr="00FD3928">
        <w:trPr>
          <w:jc w:val="center"/>
        </w:trPr>
        <w:tc>
          <w:tcPr>
            <w:tcW w:w="3539" w:type="dxa"/>
            <w:tcBorders>
              <w:top w:val="single" w:sz="4" w:space="0" w:color="auto"/>
            </w:tcBorders>
          </w:tcPr>
          <w:p w14:paraId="2F61F507"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5C01D7A5"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Η Υφυπουργός Ενέργειας</w:t>
            </w:r>
          </w:p>
          <w:p w14:paraId="4DBAC76E"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1181B5C8"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382785EF"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5F49F837"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33C44061"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Αλεξάνδρα Σδούκου</w:t>
            </w:r>
          </w:p>
        </w:tc>
        <w:tc>
          <w:tcPr>
            <w:tcW w:w="3686" w:type="dxa"/>
            <w:tcBorders>
              <w:top w:val="single" w:sz="4" w:space="0" w:color="auto"/>
            </w:tcBorders>
          </w:tcPr>
          <w:p w14:paraId="0AE6A062"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4CA38C98"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Ο Πρόεδρος και Δ/</w:t>
            </w:r>
            <w:proofErr w:type="spellStart"/>
            <w:r w:rsidRPr="00F87754">
              <w:rPr>
                <w:rFonts w:eastAsia="Times New Roman" w:cstheme="minorHAnsi"/>
                <w:color w:val="242424"/>
                <w:lang w:eastAsia="el-GR"/>
              </w:rPr>
              <w:t>νων</w:t>
            </w:r>
            <w:proofErr w:type="spellEnd"/>
            <w:r w:rsidRPr="00F87754">
              <w:rPr>
                <w:rFonts w:eastAsia="Times New Roman" w:cstheme="minorHAnsi"/>
                <w:color w:val="242424"/>
                <w:lang w:eastAsia="el-GR"/>
              </w:rPr>
              <w:t xml:space="preserve"> Σύμβουλος της ΔΕΗ</w:t>
            </w:r>
          </w:p>
          <w:p w14:paraId="39557784"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1ED6C3B2"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301E34BE"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11DA35E4"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 xml:space="preserve">Γιώργος </w:t>
            </w:r>
            <w:proofErr w:type="spellStart"/>
            <w:r w:rsidRPr="00F87754">
              <w:rPr>
                <w:rFonts w:eastAsia="Times New Roman" w:cstheme="minorHAnsi"/>
                <w:color w:val="242424"/>
                <w:lang w:eastAsia="el-GR"/>
              </w:rPr>
              <w:t>Στάσσης</w:t>
            </w:r>
            <w:proofErr w:type="spellEnd"/>
          </w:p>
        </w:tc>
      </w:tr>
      <w:tr w:rsidR="003B5654" w:rsidRPr="00F87754" w14:paraId="2B831454" w14:textId="77777777" w:rsidTr="00FD3928">
        <w:trPr>
          <w:jc w:val="center"/>
        </w:trPr>
        <w:tc>
          <w:tcPr>
            <w:tcW w:w="3539" w:type="dxa"/>
          </w:tcPr>
          <w:p w14:paraId="1AFA68D1"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tc>
        <w:tc>
          <w:tcPr>
            <w:tcW w:w="3686" w:type="dxa"/>
          </w:tcPr>
          <w:p w14:paraId="1393E349"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tc>
      </w:tr>
      <w:tr w:rsidR="003B5654" w:rsidRPr="00F87754" w14:paraId="6501688A" w14:textId="77777777" w:rsidTr="00FD3928">
        <w:trPr>
          <w:jc w:val="center"/>
        </w:trPr>
        <w:tc>
          <w:tcPr>
            <w:tcW w:w="3539" w:type="dxa"/>
          </w:tcPr>
          <w:p w14:paraId="5EAFA5D1"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noProof/>
                <w:color w:val="242424"/>
                <w:lang w:eastAsia="el-GR"/>
              </w:rPr>
              <mc:AlternateContent>
                <mc:Choice Requires="wps">
                  <w:drawing>
                    <wp:anchor distT="0" distB="0" distL="114300" distR="114300" simplePos="0" relativeHeight="251661312" behindDoc="0" locked="0" layoutInCell="1" allowOverlap="1" wp14:anchorId="13EABB24" wp14:editId="41D2B49E">
                      <wp:simplePos x="0" y="0"/>
                      <wp:positionH relativeFrom="column">
                        <wp:posOffset>-40234</wp:posOffset>
                      </wp:positionH>
                      <wp:positionV relativeFrom="paragraph">
                        <wp:posOffset>137998</wp:posOffset>
                      </wp:positionV>
                      <wp:extent cx="4498594" cy="0"/>
                      <wp:effectExtent l="0" t="0" r="0" b="0"/>
                      <wp:wrapNone/>
                      <wp:docPr id="2" name="Ευθεία γραμμή σύνδεσης 2"/>
                      <wp:cNvGraphicFramePr/>
                      <a:graphic xmlns:a="http://schemas.openxmlformats.org/drawingml/2006/main">
                        <a:graphicData uri="http://schemas.microsoft.com/office/word/2010/wordprocessingShape">
                          <wps:wsp>
                            <wps:cNvCnPr/>
                            <wps:spPr>
                              <a:xfrm>
                                <a:off x="0" y="0"/>
                                <a:ext cx="4498594"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646446C" id="Ευθεία γραμμή σύνδεσης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5pt,10.85pt" to="351.05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" strokecolor="black [3213]" strokeweight=".5pt">
                      <v:stroke joinstyle="miter"/>
                    </v:line>
                  </w:pict>
                </mc:Fallback>
              </mc:AlternateContent>
            </w:r>
          </w:p>
          <w:p w14:paraId="137931D3"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2B791889"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Ο Περιφερειάρχης Δυτικής Μακεδονίας</w:t>
            </w:r>
          </w:p>
          <w:p w14:paraId="5FAF120A"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5A53F468"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61D40D66"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1F12F72C"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Γιώργος Αμανατίδης</w:t>
            </w:r>
          </w:p>
        </w:tc>
        <w:tc>
          <w:tcPr>
            <w:tcW w:w="3686" w:type="dxa"/>
          </w:tcPr>
          <w:p w14:paraId="35A102CA"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7CF4D4DF"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579778E1"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Ο Δήμαρχος Εορδαίας</w:t>
            </w:r>
          </w:p>
          <w:p w14:paraId="690531F8"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075AD5F5"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42CEC9D5"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1221C234"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342405DB"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 xml:space="preserve">Παναγιώτης </w:t>
            </w:r>
            <w:proofErr w:type="spellStart"/>
            <w:r w:rsidRPr="00F87754">
              <w:rPr>
                <w:rFonts w:eastAsia="Times New Roman" w:cstheme="minorHAnsi"/>
                <w:color w:val="242424"/>
                <w:lang w:eastAsia="el-GR"/>
              </w:rPr>
              <w:t>Πλακεντάς</w:t>
            </w:r>
            <w:proofErr w:type="spellEnd"/>
          </w:p>
        </w:tc>
      </w:tr>
      <w:tr w:rsidR="003B5654" w:rsidRPr="00F87754" w14:paraId="5E0F2A7F" w14:textId="77777777" w:rsidTr="00FD3928">
        <w:trPr>
          <w:jc w:val="center"/>
        </w:trPr>
        <w:tc>
          <w:tcPr>
            <w:tcW w:w="3539" w:type="dxa"/>
          </w:tcPr>
          <w:p w14:paraId="02146901"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640CE9EF"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5E7753DC"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Ο Δήμαρχος Κοζάνης</w:t>
            </w:r>
          </w:p>
          <w:p w14:paraId="22D90E31"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7C023D85"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62BD0979"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09215661"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Γιάννης Κοκκαλιάρης</w:t>
            </w:r>
          </w:p>
        </w:tc>
        <w:tc>
          <w:tcPr>
            <w:tcW w:w="3686" w:type="dxa"/>
          </w:tcPr>
          <w:p w14:paraId="5EFB7E89"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noProof/>
                <w:color w:val="242424"/>
                <w:lang w:eastAsia="el-GR"/>
              </w:rPr>
              <mc:AlternateContent>
                <mc:Choice Requires="wps">
                  <w:drawing>
                    <wp:anchor distT="0" distB="0" distL="114300" distR="114300" simplePos="0" relativeHeight="251663360" behindDoc="0" locked="0" layoutInCell="1" allowOverlap="1" wp14:anchorId="176F43EE" wp14:editId="059974A9">
                      <wp:simplePos x="0" y="0"/>
                      <wp:positionH relativeFrom="column">
                        <wp:posOffset>-2141195</wp:posOffset>
                      </wp:positionH>
                      <wp:positionV relativeFrom="paragraph">
                        <wp:posOffset>170587</wp:posOffset>
                      </wp:positionV>
                      <wp:extent cx="4520794" cy="0"/>
                      <wp:effectExtent l="0" t="0" r="0" b="0"/>
                      <wp:wrapNone/>
                      <wp:docPr id="3" name="Ευθεία γραμμή σύνδεσης 3"/>
                      <wp:cNvGraphicFramePr/>
                      <a:graphic xmlns:a="http://schemas.openxmlformats.org/drawingml/2006/main">
                        <a:graphicData uri="http://schemas.microsoft.com/office/word/2010/wordprocessingShape">
                          <wps:wsp>
                            <wps:cNvCnPr/>
                            <wps:spPr>
                              <a:xfrm>
                                <a:off x="0" y="0"/>
                                <a:ext cx="452079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3C377B8E" id="Ευθεία γραμμή σύνδεσης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8.6pt,13.45pt" to="187.3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" strokecolor="windowText" strokeweight=".5pt">
                      <v:stroke joinstyle="miter"/>
                    </v:line>
                  </w:pict>
                </mc:Fallback>
              </mc:AlternateContent>
            </w:r>
          </w:p>
          <w:p w14:paraId="7132298E"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2C7119FC"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Ο Δήμαρχος Αμυνταίου</w:t>
            </w:r>
          </w:p>
          <w:p w14:paraId="09FE9385"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066E06EC"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460C48A7"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604BFBFE"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 xml:space="preserve">Γιάννης </w:t>
            </w:r>
            <w:proofErr w:type="spellStart"/>
            <w:r w:rsidRPr="00F87754">
              <w:rPr>
                <w:rFonts w:eastAsia="Times New Roman" w:cstheme="minorHAnsi"/>
                <w:color w:val="242424"/>
                <w:lang w:eastAsia="el-GR"/>
              </w:rPr>
              <w:t>Λιάσης</w:t>
            </w:r>
            <w:proofErr w:type="spellEnd"/>
          </w:p>
        </w:tc>
      </w:tr>
      <w:tr w:rsidR="003B5654" w:rsidRPr="00F87754" w14:paraId="0C6BE77D" w14:textId="77777777" w:rsidTr="00FD3928">
        <w:trPr>
          <w:jc w:val="center"/>
        </w:trPr>
        <w:tc>
          <w:tcPr>
            <w:tcW w:w="3539" w:type="dxa"/>
          </w:tcPr>
          <w:p w14:paraId="06DE2135" w14:textId="77777777" w:rsidR="003B5654" w:rsidRPr="00F87754" w:rsidRDefault="003B5654" w:rsidP="003B5654">
            <w:pPr>
              <w:shd w:val="clear" w:color="auto" w:fill="FFFFFF"/>
              <w:spacing w:after="0" w:line="240" w:lineRule="auto"/>
              <w:textAlignment w:val="baseline"/>
              <w:rPr>
                <w:rFonts w:eastAsia="Times New Roman" w:cstheme="minorHAnsi"/>
                <w:color w:val="242424"/>
                <w:lang w:eastAsia="el-GR"/>
              </w:rPr>
            </w:pPr>
          </w:p>
          <w:p w14:paraId="12ACA448" w14:textId="77777777" w:rsidR="003B5654" w:rsidRPr="00F87754" w:rsidRDefault="003B5654" w:rsidP="003B5654">
            <w:pPr>
              <w:shd w:val="clear" w:color="auto" w:fill="FFFFFF"/>
              <w:spacing w:after="0" w:line="240" w:lineRule="auto"/>
              <w:textAlignment w:val="baseline"/>
              <w:rPr>
                <w:rFonts w:eastAsia="Times New Roman" w:cstheme="minorHAnsi"/>
                <w:color w:val="242424"/>
                <w:lang w:eastAsia="el-GR"/>
              </w:rPr>
            </w:pPr>
          </w:p>
          <w:p w14:paraId="04271036"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Ο Πρόεδρος της ΔΕΥΑ Κοζάνης</w:t>
            </w:r>
          </w:p>
          <w:p w14:paraId="69A5A7FA"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132A2326"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52932FE9"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73A1E5F1"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 xml:space="preserve">Παναγιώτης </w:t>
            </w:r>
            <w:proofErr w:type="spellStart"/>
            <w:r w:rsidRPr="00F87754">
              <w:rPr>
                <w:rFonts w:eastAsia="Times New Roman" w:cstheme="minorHAnsi"/>
                <w:color w:val="242424"/>
                <w:lang w:eastAsia="el-GR"/>
              </w:rPr>
              <w:t>Ματιάκης</w:t>
            </w:r>
            <w:proofErr w:type="spellEnd"/>
          </w:p>
        </w:tc>
        <w:tc>
          <w:tcPr>
            <w:tcW w:w="3686" w:type="dxa"/>
          </w:tcPr>
          <w:p w14:paraId="24FF48C3" w14:textId="77777777" w:rsidR="003B5654" w:rsidRPr="00F87754" w:rsidRDefault="003B5654" w:rsidP="003B5654">
            <w:pPr>
              <w:shd w:val="clear" w:color="auto" w:fill="FFFFFF"/>
              <w:spacing w:after="0" w:line="240" w:lineRule="auto"/>
              <w:textAlignment w:val="baseline"/>
              <w:rPr>
                <w:rFonts w:eastAsia="Times New Roman" w:cstheme="minorHAnsi"/>
                <w:color w:val="242424"/>
                <w:lang w:eastAsia="el-GR"/>
              </w:rPr>
            </w:pPr>
            <w:r w:rsidRPr="00F87754">
              <w:rPr>
                <w:rFonts w:eastAsia="Times New Roman" w:cstheme="minorHAnsi"/>
                <w:noProof/>
                <w:color w:val="242424"/>
                <w:lang w:eastAsia="el-GR"/>
              </w:rPr>
              <mc:AlternateContent>
                <mc:Choice Requires="wps">
                  <w:drawing>
                    <wp:anchor distT="0" distB="0" distL="114300" distR="114300" simplePos="0" relativeHeight="251662336" behindDoc="0" locked="0" layoutInCell="1" allowOverlap="1" wp14:anchorId="3226A411" wp14:editId="1FB81C81">
                      <wp:simplePos x="0" y="0"/>
                      <wp:positionH relativeFrom="column">
                        <wp:posOffset>-2068043</wp:posOffset>
                      </wp:positionH>
                      <wp:positionV relativeFrom="paragraph">
                        <wp:posOffset>139903</wp:posOffset>
                      </wp:positionV>
                      <wp:extent cx="4506164" cy="0"/>
                      <wp:effectExtent l="0" t="0" r="0" b="0"/>
                      <wp:wrapNone/>
                      <wp:docPr id="5" name="Ευθεία γραμμή σύνδεσης 5"/>
                      <wp:cNvGraphicFramePr/>
                      <a:graphic xmlns:a="http://schemas.openxmlformats.org/drawingml/2006/main">
                        <a:graphicData uri="http://schemas.microsoft.com/office/word/2010/wordprocessingShape">
                          <wps:wsp>
                            <wps:cNvCnPr/>
                            <wps:spPr>
                              <a:xfrm>
                                <a:off x="0" y="0"/>
                                <a:ext cx="4506164"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1C69BC10" id="Ευθεία γραμμή σύνδεσης 5"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2.85pt,11pt" to="191.9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" strokecolor="windowText" strokeweight=".5pt">
                      <v:stroke joinstyle="miter"/>
                    </v:line>
                  </w:pict>
                </mc:Fallback>
              </mc:AlternateContent>
            </w:r>
          </w:p>
          <w:p w14:paraId="70971E34"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706EA806"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Ο Πρόεδρος της ΔΕΤΗΠ</w:t>
            </w:r>
          </w:p>
          <w:p w14:paraId="6030E730"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4F2203C3"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66F73C2F"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p>
          <w:p w14:paraId="35CCC9F1" w14:textId="77777777" w:rsidR="003B5654" w:rsidRPr="00F87754" w:rsidRDefault="003B5654" w:rsidP="00B22812">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 xml:space="preserve">Δημήτριος </w:t>
            </w:r>
            <w:proofErr w:type="spellStart"/>
            <w:r w:rsidRPr="00F87754">
              <w:rPr>
                <w:rFonts w:eastAsia="Times New Roman" w:cstheme="minorHAnsi"/>
                <w:color w:val="242424"/>
                <w:lang w:eastAsia="el-GR"/>
              </w:rPr>
              <w:t>Καρακασίδης</w:t>
            </w:r>
            <w:proofErr w:type="spellEnd"/>
          </w:p>
        </w:tc>
      </w:tr>
      <w:tr w:rsidR="003B5654" w:rsidRPr="00F87754" w14:paraId="2F7418DE" w14:textId="77777777" w:rsidTr="00FD3928">
        <w:trPr>
          <w:jc w:val="center"/>
        </w:trPr>
        <w:tc>
          <w:tcPr>
            <w:tcW w:w="7225" w:type="dxa"/>
            <w:gridSpan w:val="2"/>
          </w:tcPr>
          <w:p w14:paraId="229C5E16" w14:textId="6A963893" w:rsidR="003B5654" w:rsidRPr="00F87754" w:rsidRDefault="003B5654" w:rsidP="00F87754">
            <w:pPr>
              <w:shd w:val="clear" w:color="auto" w:fill="FFFFFF"/>
              <w:spacing w:after="0" w:line="240" w:lineRule="auto"/>
              <w:jc w:val="center"/>
              <w:textAlignment w:val="baseline"/>
              <w:rPr>
                <w:rFonts w:eastAsia="Times New Roman" w:cstheme="minorHAnsi"/>
                <w:color w:val="242424"/>
                <w:lang w:eastAsia="el-GR"/>
              </w:rPr>
            </w:pPr>
          </w:p>
          <w:p w14:paraId="63D223E4" w14:textId="20055544" w:rsidR="003B5654" w:rsidRPr="00F87754" w:rsidRDefault="00B22812" w:rsidP="00F87754">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noProof/>
                <w:color w:val="242424"/>
                <w:lang w:eastAsia="el-GR"/>
              </w:rPr>
              <mc:AlternateContent>
                <mc:Choice Requires="wps">
                  <w:drawing>
                    <wp:anchor distT="0" distB="0" distL="114300" distR="114300" simplePos="0" relativeHeight="251664384" behindDoc="0" locked="0" layoutInCell="1" allowOverlap="1" wp14:anchorId="7A629213" wp14:editId="09EDCD09">
                      <wp:simplePos x="0" y="0"/>
                      <wp:positionH relativeFrom="column">
                        <wp:posOffset>62179</wp:posOffset>
                      </wp:positionH>
                      <wp:positionV relativeFrom="paragraph">
                        <wp:posOffset>4243</wp:posOffset>
                      </wp:positionV>
                      <wp:extent cx="4725137" cy="0"/>
                      <wp:effectExtent l="0" t="0" r="0" b="0"/>
                      <wp:wrapNone/>
                      <wp:docPr id="6" name="Ευθεία γραμμή σύνδεσης 6"/>
                      <wp:cNvGraphicFramePr/>
                      <a:graphic xmlns:a="http://schemas.openxmlformats.org/drawingml/2006/main">
                        <a:graphicData uri="http://schemas.microsoft.com/office/word/2010/wordprocessingShape">
                          <wps:wsp>
                            <wps:cNvCnPr/>
                            <wps:spPr>
                              <a:xfrm>
                                <a:off x="0" y="0"/>
                                <a:ext cx="4725137"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EAB7087" id="Ευθεία γραμμή σύνδεσης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35pt" to="376.9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" strokecolor="windowText" strokeweight=".5pt">
                      <v:stroke joinstyle="miter"/>
                    </v:line>
                  </w:pict>
                </mc:Fallback>
              </mc:AlternateContent>
            </w:r>
          </w:p>
          <w:p w14:paraId="0FB7E0FC" w14:textId="00108905" w:rsidR="003B5654" w:rsidRPr="00F87754" w:rsidRDefault="003B5654" w:rsidP="00F87754">
            <w:pPr>
              <w:shd w:val="clear" w:color="auto" w:fill="FFFFFF"/>
              <w:spacing w:after="0" w:line="240" w:lineRule="auto"/>
              <w:jc w:val="center"/>
              <w:textAlignment w:val="baseline"/>
              <w:rPr>
                <w:rFonts w:eastAsia="Times New Roman" w:cstheme="minorHAnsi"/>
                <w:color w:val="242424"/>
                <w:lang w:eastAsia="el-GR"/>
              </w:rPr>
            </w:pPr>
          </w:p>
          <w:p w14:paraId="1C3EE064" w14:textId="77777777" w:rsidR="003B5654" w:rsidRPr="00F87754" w:rsidRDefault="003B5654" w:rsidP="00F87754">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Ο Πρόεδρος της ΔΕΤΕΠΑ</w:t>
            </w:r>
          </w:p>
          <w:p w14:paraId="333322B0" w14:textId="77777777" w:rsidR="003B5654" w:rsidRPr="00F87754" w:rsidRDefault="003B5654" w:rsidP="00F87754">
            <w:pPr>
              <w:shd w:val="clear" w:color="auto" w:fill="FFFFFF"/>
              <w:spacing w:after="0" w:line="240" w:lineRule="auto"/>
              <w:jc w:val="center"/>
              <w:textAlignment w:val="baseline"/>
              <w:rPr>
                <w:rFonts w:eastAsia="Times New Roman" w:cstheme="minorHAnsi"/>
                <w:color w:val="242424"/>
                <w:lang w:eastAsia="el-GR"/>
              </w:rPr>
            </w:pPr>
          </w:p>
          <w:p w14:paraId="4BC682EB" w14:textId="77777777" w:rsidR="003B5654" w:rsidRPr="00F87754" w:rsidRDefault="003B5654" w:rsidP="00F87754">
            <w:pPr>
              <w:shd w:val="clear" w:color="auto" w:fill="FFFFFF"/>
              <w:spacing w:after="0" w:line="240" w:lineRule="auto"/>
              <w:jc w:val="center"/>
              <w:textAlignment w:val="baseline"/>
              <w:rPr>
                <w:rFonts w:eastAsia="Times New Roman" w:cstheme="minorHAnsi"/>
                <w:color w:val="242424"/>
                <w:lang w:eastAsia="el-GR"/>
              </w:rPr>
            </w:pPr>
          </w:p>
          <w:p w14:paraId="19994811" w14:textId="77777777" w:rsidR="003B5654" w:rsidRPr="00F87754" w:rsidRDefault="003B5654" w:rsidP="00F87754">
            <w:pPr>
              <w:shd w:val="clear" w:color="auto" w:fill="FFFFFF"/>
              <w:spacing w:after="0" w:line="240" w:lineRule="auto"/>
              <w:jc w:val="center"/>
              <w:textAlignment w:val="baseline"/>
              <w:rPr>
                <w:rFonts w:eastAsia="Times New Roman" w:cstheme="minorHAnsi"/>
                <w:color w:val="242424"/>
                <w:lang w:eastAsia="el-GR"/>
              </w:rPr>
            </w:pPr>
          </w:p>
          <w:p w14:paraId="286E6DB9" w14:textId="77777777" w:rsidR="003B5654" w:rsidRPr="00F87754" w:rsidRDefault="003B5654" w:rsidP="00F87754">
            <w:pPr>
              <w:shd w:val="clear" w:color="auto" w:fill="FFFFFF"/>
              <w:spacing w:after="0" w:line="240" w:lineRule="auto"/>
              <w:jc w:val="center"/>
              <w:textAlignment w:val="baseline"/>
              <w:rPr>
                <w:rFonts w:eastAsia="Times New Roman" w:cstheme="minorHAnsi"/>
                <w:color w:val="242424"/>
                <w:lang w:eastAsia="el-GR"/>
              </w:rPr>
            </w:pPr>
            <w:r w:rsidRPr="00F87754">
              <w:rPr>
                <w:rFonts w:eastAsia="Times New Roman" w:cstheme="minorHAnsi"/>
                <w:color w:val="242424"/>
                <w:lang w:eastAsia="el-GR"/>
              </w:rPr>
              <w:t xml:space="preserve">Ευθύμιος </w:t>
            </w:r>
            <w:proofErr w:type="spellStart"/>
            <w:r w:rsidRPr="00F87754">
              <w:rPr>
                <w:rFonts w:eastAsia="Times New Roman" w:cstheme="minorHAnsi"/>
                <w:color w:val="242424"/>
                <w:lang w:eastAsia="el-GR"/>
              </w:rPr>
              <w:t>Χαριτίδης</w:t>
            </w:r>
            <w:proofErr w:type="spellEnd"/>
          </w:p>
        </w:tc>
      </w:tr>
    </w:tbl>
    <w:p w14:paraId="656DC58A" w14:textId="77777777" w:rsidR="003B5654" w:rsidRPr="00F87754" w:rsidRDefault="003B5654" w:rsidP="005A504C">
      <w:pPr>
        <w:shd w:val="clear" w:color="auto" w:fill="FFFFFF"/>
        <w:spacing w:after="0" w:line="240" w:lineRule="auto"/>
        <w:textAlignment w:val="baseline"/>
        <w:rPr>
          <w:rFonts w:eastAsia="Times New Roman" w:cstheme="minorHAnsi"/>
          <w:color w:val="242424"/>
          <w:lang w:eastAsia="el-GR"/>
        </w:rPr>
      </w:pPr>
    </w:p>
    <w:sectPr w:rsidR="003B5654" w:rsidRPr="00F87754">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3BF40F" w14:textId="77777777" w:rsidR="00592C63" w:rsidRDefault="00592C63" w:rsidP="00075F76">
      <w:pPr>
        <w:spacing w:after="0" w:line="240" w:lineRule="auto"/>
      </w:pPr>
      <w:r>
        <w:separator/>
      </w:r>
    </w:p>
  </w:endnote>
  <w:endnote w:type="continuationSeparator" w:id="0">
    <w:p w14:paraId="4668622B" w14:textId="77777777" w:rsidR="00592C63" w:rsidRDefault="00592C63" w:rsidP="00075F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7956736"/>
      <w:docPartObj>
        <w:docPartGallery w:val="Page Numbers (Bottom of Page)"/>
        <w:docPartUnique/>
      </w:docPartObj>
    </w:sdtPr>
    <w:sdtContent>
      <w:p w14:paraId="153F3D9E" w14:textId="40A2990C" w:rsidR="00075F76" w:rsidRDefault="00075F76">
        <w:pPr>
          <w:pStyle w:val="a5"/>
          <w:jc w:val="center"/>
        </w:pPr>
        <w:r>
          <w:fldChar w:fldCharType="begin"/>
        </w:r>
        <w:r>
          <w:instrText>PAGE   \* MERGEFORMAT</w:instrText>
        </w:r>
        <w:r>
          <w:fldChar w:fldCharType="separate"/>
        </w:r>
        <w:r>
          <w:t>2</w:t>
        </w:r>
        <w:r>
          <w:fldChar w:fldCharType="end"/>
        </w:r>
      </w:p>
    </w:sdtContent>
  </w:sdt>
  <w:p w14:paraId="34E74595" w14:textId="77777777" w:rsidR="00075F76" w:rsidRDefault="00075F7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D65230" w14:textId="77777777" w:rsidR="00592C63" w:rsidRDefault="00592C63" w:rsidP="00075F76">
      <w:pPr>
        <w:spacing w:after="0" w:line="240" w:lineRule="auto"/>
      </w:pPr>
      <w:r>
        <w:separator/>
      </w:r>
    </w:p>
  </w:footnote>
  <w:footnote w:type="continuationSeparator" w:id="0">
    <w:p w14:paraId="6E0AA5E9" w14:textId="77777777" w:rsidR="00592C63" w:rsidRDefault="00592C63" w:rsidP="00075F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0826"/>
    <w:multiLevelType w:val="hybridMultilevel"/>
    <w:tmpl w:val="B0D6B0DC"/>
    <w:lvl w:ilvl="0" w:tplc="C7BE7982">
      <w:start w:val="1"/>
      <mc:AlternateContent>
        <mc:Choice Requires="w14">
          <w:numFmt w:val="custom" w:format="α, β, γ, ..."/>
        </mc:Choice>
        <mc:Fallback>
          <w:numFmt w:val="decimal"/>
        </mc:Fallback>
      </mc:AlternateContent>
      <w:lvlText w:val="α.%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924347B"/>
    <w:multiLevelType w:val="hybridMultilevel"/>
    <w:tmpl w:val="4E32673A"/>
    <w:lvl w:ilvl="0" w:tplc="CEA638D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303E79A2"/>
    <w:multiLevelType w:val="hybridMultilevel"/>
    <w:tmpl w:val="E0363292"/>
    <w:lvl w:ilvl="0" w:tplc="540A6AA6">
      <w:start w:val="1"/>
      <mc:AlternateContent>
        <mc:Choice Requires="w14">
          <w:numFmt w:val="custom" w:format="α, β, γ, ..."/>
        </mc:Choice>
        <mc:Fallback>
          <w:numFmt w:val="decimal"/>
        </mc:Fallback>
      </mc:AlternateContent>
      <w:lvlText w:val="%1."/>
      <w:lvlJc w:val="left"/>
      <w:pPr>
        <w:ind w:left="778" w:hanging="360"/>
      </w:pPr>
      <w:rPr>
        <w:rFonts w:hint="default"/>
        <w:color w:val="auto"/>
      </w:rPr>
    </w:lvl>
    <w:lvl w:ilvl="1" w:tplc="04080019" w:tentative="1">
      <w:start w:val="1"/>
      <w:numFmt w:val="lowerLetter"/>
      <w:lvlText w:val="%2."/>
      <w:lvlJc w:val="left"/>
      <w:pPr>
        <w:ind w:left="1498" w:hanging="360"/>
      </w:pPr>
    </w:lvl>
    <w:lvl w:ilvl="2" w:tplc="0408001B" w:tentative="1">
      <w:start w:val="1"/>
      <w:numFmt w:val="lowerRoman"/>
      <w:lvlText w:val="%3."/>
      <w:lvlJc w:val="right"/>
      <w:pPr>
        <w:ind w:left="2218" w:hanging="180"/>
      </w:pPr>
    </w:lvl>
    <w:lvl w:ilvl="3" w:tplc="0408000F" w:tentative="1">
      <w:start w:val="1"/>
      <w:numFmt w:val="decimal"/>
      <w:lvlText w:val="%4."/>
      <w:lvlJc w:val="left"/>
      <w:pPr>
        <w:ind w:left="2938" w:hanging="360"/>
      </w:pPr>
    </w:lvl>
    <w:lvl w:ilvl="4" w:tplc="04080019" w:tentative="1">
      <w:start w:val="1"/>
      <w:numFmt w:val="lowerLetter"/>
      <w:lvlText w:val="%5."/>
      <w:lvlJc w:val="left"/>
      <w:pPr>
        <w:ind w:left="3658" w:hanging="360"/>
      </w:pPr>
    </w:lvl>
    <w:lvl w:ilvl="5" w:tplc="0408001B" w:tentative="1">
      <w:start w:val="1"/>
      <w:numFmt w:val="lowerRoman"/>
      <w:lvlText w:val="%6."/>
      <w:lvlJc w:val="right"/>
      <w:pPr>
        <w:ind w:left="4378" w:hanging="180"/>
      </w:pPr>
    </w:lvl>
    <w:lvl w:ilvl="6" w:tplc="0408000F" w:tentative="1">
      <w:start w:val="1"/>
      <w:numFmt w:val="decimal"/>
      <w:lvlText w:val="%7."/>
      <w:lvlJc w:val="left"/>
      <w:pPr>
        <w:ind w:left="5098" w:hanging="360"/>
      </w:pPr>
    </w:lvl>
    <w:lvl w:ilvl="7" w:tplc="04080019" w:tentative="1">
      <w:start w:val="1"/>
      <w:numFmt w:val="lowerLetter"/>
      <w:lvlText w:val="%8."/>
      <w:lvlJc w:val="left"/>
      <w:pPr>
        <w:ind w:left="5818" w:hanging="360"/>
      </w:pPr>
    </w:lvl>
    <w:lvl w:ilvl="8" w:tplc="0408001B" w:tentative="1">
      <w:start w:val="1"/>
      <w:numFmt w:val="lowerRoman"/>
      <w:lvlText w:val="%9."/>
      <w:lvlJc w:val="right"/>
      <w:pPr>
        <w:ind w:left="6538" w:hanging="180"/>
      </w:pPr>
    </w:lvl>
  </w:abstractNum>
  <w:abstractNum w:abstractNumId="3" w15:restartNumberingAfterBreak="0">
    <w:nsid w:val="386D5B3C"/>
    <w:multiLevelType w:val="hybridMultilevel"/>
    <w:tmpl w:val="773E2176"/>
    <w:lvl w:ilvl="0" w:tplc="CEA638D8">
      <w:start w:val="1"/>
      <mc:AlternateContent>
        <mc:Choice Requires="w14">
          <w:numFmt w:val="custom" w:format="α, β, γ, ..."/>
        </mc:Choice>
        <mc:Fallback>
          <w:numFmt w:val="decimal"/>
        </mc:Fallback>
      </mc:AlternateContent>
      <w:lvlText w:val="%1."/>
      <w:lvlJc w:val="left"/>
      <w:pPr>
        <w:ind w:left="893" w:hanging="360"/>
      </w:pPr>
      <w:rPr>
        <w:rFonts w:hint="default"/>
      </w:rPr>
    </w:lvl>
    <w:lvl w:ilvl="1" w:tplc="04080019" w:tentative="1">
      <w:start w:val="1"/>
      <w:numFmt w:val="lowerLetter"/>
      <w:lvlText w:val="%2."/>
      <w:lvlJc w:val="left"/>
      <w:pPr>
        <w:ind w:left="1613" w:hanging="360"/>
      </w:pPr>
    </w:lvl>
    <w:lvl w:ilvl="2" w:tplc="0408001B" w:tentative="1">
      <w:start w:val="1"/>
      <w:numFmt w:val="lowerRoman"/>
      <w:lvlText w:val="%3."/>
      <w:lvlJc w:val="right"/>
      <w:pPr>
        <w:ind w:left="2333" w:hanging="180"/>
      </w:pPr>
    </w:lvl>
    <w:lvl w:ilvl="3" w:tplc="0408000F" w:tentative="1">
      <w:start w:val="1"/>
      <w:numFmt w:val="decimal"/>
      <w:lvlText w:val="%4."/>
      <w:lvlJc w:val="left"/>
      <w:pPr>
        <w:ind w:left="3053" w:hanging="360"/>
      </w:pPr>
    </w:lvl>
    <w:lvl w:ilvl="4" w:tplc="04080019" w:tentative="1">
      <w:start w:val="1"/>
      <w:numFmt w:val="lowerLetter"/>
      <w:lvlText w:val="%5."/>
      <w:lvlJc w:val="left"/>
      <w:pPr>
        <w:ind w:left="3773" w:hanging="360"/>
      </w:pPr>
    </w:lvl>
    <w:lvl w:ilvl="5" w:tplc="0408001B" w:tentative="1">
      <w:start w:val="1"/>
      <w:numFmt w:val="lowerRoman"/>
      <w:lvlText w:val="%6."/>
      <w:lvlJc w:val="right"/>
      <w:pPr>
        <w:ind w:left="4493" w:hanging="180"/>
      </w:pPr>
    </w:lvl>
    <w:lvl w:ilvl="6" w:tplc="0408000F" w:tentative="1">
      <w:start w:val="1"/>
      <w:numFmt w:val="decimal"/>
      <w:lvlText w:val="%7."/>
      <w:lvlJc w:val="left"/>
      <w:pPr>
        <w:ind w:left="5213" w:hanging="360"/>
      </w:pPr>
    </w:lvl>
    <w:lvl w:ilvl="7" w:tplc="04080019" w:tentative="1">
      <w:start w:val="1"/>
      <w:numFmt w:val="lowerLetter"/>
      <w:lvlText w:val="%8."/>
      <w:lvlJc w:val="left"/>
      <w:pPr>
        <w:ind w:left="5933" w:hanging="360"/>
      </w:pPr>
    </w:lvl>
    <w:lvl w:ilvl="8" w:tplc="0408001B" w:tentative="1">
      <w:start w:val="1"/>
      <w:numFmt w:val="lowerRoman"/>
      <w:lvlText w:val="%9."/>
      <w:lvlJc w:val="right"/>
      <w:pPr>
        <w:ind w:left="6653" w:hanging="180"/>
      </w:pPr>
    </w:lvl>
  </w:abstractNum>
  <w:abstractNum w:abstractNumId="4" w15:restartNumberingAfterBreak="0">
    <w:nsid w:val="3CD3379C"/>
    <w:multiLevelType w:val="hybridMultilevel"/>
    <w:tmpl w:val="5CC09C08"/>
    <w:lvl w:ilvl="0" w:tplc="CEA638D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4869320C"/>
    <w:multiLevelType w:val="hybridMultilevel"/>
    <w:tmpl w:val="6608DE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4BD311D7"/>
    <w:multiLevelType w:val="multilevel"/>
    <w:tmpl w:val="51B895F6"/>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7" w15:restartNumberingAfterBreak="0">
    <w:nsid w:val="4D101D71"/>
    <w:multiLevelType w:val="multilevel"/>
    <w:tmpl w:val="640A2EAC"/>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8" w15:restartNumberingAfterBreak="0">
    <w:nsid w:val="4F1103CC"/>
    <w:multiLevelType w:val="hybridMultilevel"/>
    <w:tmpl w:val="D5DE67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15:restartNumberingAfterBreak="0">
    <w:nsid w:val="522E7BE8"/>
    <w:multiLevelType w:val="hybridMultilevel"/>
    <w:tmpl w:val="9750816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5F6F6155"/>
    <w:multiLevelType w:val="hybridMultilevel"/>
    <w:tmpl w:val="9460A79E"/>
    <w:lvl w:ilvl="0" w:tplc="CEA638D8">
      <w:start w:val="1"/>
      <mc:AlternateContent>
        <mc:Choice Requires="w14">
          <w:numFmt w:val="custom" w:format="α, β, γ, ..."/>
        </mc:Choice>
        <mc:Fallback>
          <w:numFmt w:val="decimal"/>
        </mc:Fallback>
      </mc:AlternateContent>
      <w:lvlText w:val="%1."/>
      <w:lvlJc w:val="left"/>
      <w:pPr>
        <w:ind w:left="893" w:hanging="360"/>
      </w:pPr>
      <w:rPr>
        <w:rFonts w:hint="default"/>
      </w:rPr>
    </w:lvl>
    <w:lvl w:ilvl="1" w:tplc="04080019" w:tentative="1">
      <w:start w:val="1"/>
      <w:numFmt w:val="lowerLetter"/>
      <w:lvlText w:val="%2."/>
      <w:lvlJc w:val="left"/>
      <w:pPr>
        <w:ind w:left="1613" w:hanging="360"/>
      </w:pPr>
    </w:lvl>
    <w:lvl w:ilvl="2" w:tplc="0408001B" w:tentative="1">
      <w:start w:val="1"/>
      <w:numFmt w:val="lowerRoman"/>
      <w:lvlText w:val="%3."/>
      <w:lvlJc w:val="right"/>
      <w:pPr>
        <w:ind w:left="2333" w:hanging="180"/>
      </w:pPr>
    </w:lvl>
    <w:lvl w:ilvl="3" w:tplc="0408000F" w:tentative="1">
      <w:start w:val="1"/>
      <w:numFmt w:val="decimal"/>
      <w:lvlText w:val="%4."/>
      <w:lvlJc w:val="left"/>
      <w:pPr>
        <w:ind w:left="3053" w:hanging="360"/>
      </w:pPr>
    </w:lvl>
    <w:lvl w:ilvl="4" w:tplc="04080019" w:tentative="1">
      <w:start w:val="1"/>
      <w:numFmt w:val="lowerLetter"/>
      <w:lvlText w:val="%5."/>
      <w:lvlJc w:val="left"/>
      <w:pPr>
        <w:ind w:left="3773" w:hanging="360"/>
      </w:pPr>
    </w:lvl>
    <w:lvl w:ilvl="5" w:tplc="0408001B" w:tentative="1">
      <w:start w:val="1"/>
      <w:numFmt w:val="lowerRoman"/>
      <w:lvlText w:val="%6."/>
      <w:lvlJc w:val="right"/>
      <w:pPr>
        <w:ind w:left="4493" w:hanging="180"/>
      </w:pPr>
    </w:lvl>
    <w:lvl w:ilvl="6" w:tplc="0408000F" w:tentative="1">
      <w:start w:val="1"/>
      <w:numFmt w:val="decimal"/>
      <w:lvlText w:val="%7."/>
      <w:lvlJc w:val="left"/>
      <w:pPr>
        <w:ind w:left="5213" w:hanging="360"/>
      </w:pPr>
    </w:lvl>
    <w:lvl w:ilvl="7" w:tplc="04080019" w:tentative="1">
      <w:start w:val="1"/>
      <w:numFmt w:val="lowerLetter"/>
      <w:lvlText w:val="%8."/>
      <w:lvlJc w:val="left"/>
      <w:pPr>
        <w:ind w:left="5933" w:hanging="360"/>
      </w:pPr>
    </w:lvl>
    <w:lvl w:ilvl="8" w:tplc="0408001B" w:tentative="1">
      <w:start w:val="1"/>
      <w:numFmt w:val="lowerRoman"/>
      <w:lvlText w:val="%9."/>
      <w:lvlJc w:val="right"/>
      <w:pPr>
        <w:ind w:left="6653" w:hanging="180"/>
      </w:pPr>
    </w:lvl>
  </w:abstractNum>
  <w:abstractNum w:abstractNumId="11" w15:restartNumberingAfterBreak="0">
    <w:nsid w:val="604B79A4"/>
    <w:multiLevelType w:val="hybridMultilevel"/>
    <w:tmpl w:val="F0A0C6CC"/>
    <w:lvl w:ilvl="0" w:tplc="CEA638D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60BB40B5"/>
    <w:multiLevelType w:val="hybridMultilevel"/>
    <w:tmpl w:val="7F347894"/>
    <w:lvl w:ilvl="0" w:tplc="37644DD8">
      <w:start w:val="1"/>
      <mc:AlternateContent>
        <mc:Choice Requires="w14">
          <w:numFmt w:val="custom" w:format="α, β, γ, ..."/>
        </mc:Choice>
        <mc:Fallback>
          <w:numFmt w:val="decimal"/>
        </mc:Fallback>
      </mc:AlternateContent>
      <w:lvlText w:val="%1."/>
      <w:lvlJc w:val="left"/>
      <w:pPr>
        <w:ind w:left="720" w:hanging="360"/>
      </w:pPr>
      <w:rPr>
        <w:rFonts w:hint="default"/>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60DD39F1"/>
    <w:multiLevelType w:val="hybridMultilevel"/>
    <w:tmpl w:val="E6C01688"/>
    <w:lvl w:ilvl="0" w:tplc="CEA638D8">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1F966AC"/>
    <w:multiLevelType w:val="hybridMultilevel"/>
    <w:tmpl w:val="EC88AD18"/>
    <w:lvl w:ilvl="0" w:tplc="E8A21E78">
      <w:start w:val="1"/>
      <mc:AlternateContent>
        <mc:Choice Requires="w14">
          <w:numFmt w:val="custom" w:format="α, β, γ, ..."/>
        </mc:Choice>
        <mc:Fallback>
          <w:numFmt w:val="decimal"/>
        </mc:Fallback>
      </mc:AlternateContent>
      <w:lvlText w:val="%1."/>
      <w:lvlJc w:val="left"/>
      <w:pPr>
        <w:ind w:left="893" w:hanging="360"/>
      </w:pPr>
      <w:rPr>
        <w:rFonts w:hint="default"/>
      </w:rPr>
    </w:lvl>
    <w:lvl w:ilvl="1" w:tplc="04080019" w:tentative="1">
      <w:start w:val="1"/>
      <w:numFmt w:val="lowerLetter"/>
      <w:lvlText w:val="%2."/>
      <w:lvlJc w:val="left"/>
      <w:pPr>
        <w:ind w:left="1613" w:hanging="360"/>
      </w:pPr>
    </w:lvl>
    <w:lvl w:ilvl="2" w:tplc="0408001B" w:tentative="1">
      <w:start w:val="1"/>
      <w:numFmt w:val="lowerRoman"/>
      <w:lvlText w:val="%3."/>
      <w:lvlJc w:val="right"/>
      <w:pPr>
        <w:ind w:left="2333" w:hanging="180"/>
      </w:pPr>
    </w:lvl>
    <w:lvl w:ilvl="3" w:tplc="0408000F" w:tentative="1">
      <w:start w:val="1"/>
      <w:numFmt w:val="decimal"/>
      <w:lvlText w:val="%4."/>
      <w:lvlJc w:val="left"/>
      <w:pPr>
        <w:ind w:left="3053" w:hanging="360"/>
      </w:pPr>
    </w:lvl>
    <w:lvl w:ilvl="4" w:tplc="04080019" w:tentative="1">
      <w:start w:val="1"/>
      <w:numFmt w:val="lowerLetter"/>
      <w:lvlText w:val="%5."/>
      <w:lvlJc w:val="left"/>
      <w:pPr>
        <w:ind w:left="3773" w:hanging="360"/>
      </w:pPr>
    </w:lvl>
    <w:lvl w:ilvl="5" w:tplc="0408001B" w:tentative="1">
      <w:start w:val="1"/>
      <w:numFmt w:val="lowerRoman"/>
      <w:lvlText w:val="%6."/>
      <w:lvlJc w:val="right"/>
      <w:pPr>
        <w:ind w:left="4493" w:hanging="180"/>
      </w:pPr>
    </w:lvl>
    <w:lvl w:ilvl="6" w:tplc="0408000F" w:tentative="1">
      <w:start w:val="1"/>
      <w:numFmt w:val="decimal"/>
      <w:lvlText w:val="%7."/>
      <w:lvlJc w:val="left"/>
      <w:pPr>
        <w:ind w:left="5213" w:hanging="360"/>
      </w:pPr>
    </w:lvl>
    <w:lvl w:ilvl="7" w:tplc="04080019" w:tentative="1">
      <w:start w:val="1"/>
      <w:numFmt w:val="lowerLetter"/>
      <w:lvlText w:val="%8."/>
      <w:lvlJc w:val="left"/>
      <w:pPr>
        <w:ind w:left="5933" w:hanging="360"/>
      </w:pPr>
    </w:lvl>
    <w:lvl w:ilvl="8" w:tplc="0408001B" w:tentative="1">
      <w:start w:val="1"/>
      <w:numFmt w:val="lowerRoman"/>
      <w:lvlText w:val="%9."/>
      <w:lvlJc w:val="right"/>
      <w:pPr>
        <w:ind w:left="6653" w:hanging="180"/>
      </w:pPr>
    </w:lvl>
  </w:abstractNum>
  <w:abstractNum w:abstractNumId="15" w15:restartNumberingAfterBreak="0">
    <w:nsid w:val="63840026"/>
    <w:multiLevelType w:val="hybridMultilevel"/>
    <w:tmpl w:val="AC20BF4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15:restartNumberingAfterBreak="0">
    <w:nsid w:val="67353765"/>
    <w:multiLevelType w:val="hybridMultilevel"/>
    <w:tmpl w:val="9C7A85CA"/>
    <w:lvl w:ilvl="0" w:tplc="CEA638D8">
      <w:start w:val="1"/>
      <mc:AlternateContent>
        <mc:Choice Requires="w14">
          <w:numFmt w:val="custom" w:format="α, β, γ, ..."/>
        </mc:Choice>
        <mc:Fallback>
          <w:numFmt w:val="decimal"/>
        </mc:Fallback>
      </mc:AlternateContent>
      <w:lvlText w:val="%1."/>
      <w:lvlJc w:val="left"/>
      <w:pPr>
        <w:ind w:left="778" w:hanging="360"/>
      </w:pPr>
      <w:rPr>
        <w:rFonts w:hint="default"/>
      </w:rPr>
    </w:lvl>
    <w:lvl w:ilvl="1" w:tplc="04080019" w:tentative="1">
      <w:start w:val="1"/>
      <w:numFmt w:val="lowerLetter"/>
      <w:lvlText w:val="%2."/>
      <w:lvlJc w:val="left"/>
      <w:pPr>
        <w:ind w:left="1498" w:hanging="360"/>
      </w:pPr>
    </w:lvl>
    <w:lvl w:ilvl="2" w:tplc="0408001B" w:tentative="1">
      <w:start w:val="1"/>
      <w:numFmt w:val="lowerRoman"/>
      <w:lvlText w:val="%3."/>
      <w:lvlJc w:val="right"/>
      <w:pPr>
        <w:ind w:left="2218" w:hanging="180"/>
      </w:pPr>
    </w:lvl>
    <w:lvl w:ilvl="3" w:tplc="0408000F" w:tentative="1">
      <w:start w:val="1"/>
      <w:numFmt w:val="decimal"/>
      <w:lvlText w:val="%4."/>
      <w:lvlJc w:val="left"/>
      <w:pPr>
        <w:ind w:left="2938" w:hanging="360"/>
      </w:pPr>
    </w:lvl>
    <w:lvl w:ilvl="4" w:tplc="04080019" w:tentative="1">
      <w:start w:val="1"/>
      <w:numFmt w:val="lowerLetter"/>
      <w:lvlText w:val="%5."/>
      <w:lvlJc w:val="left"/>
      <w:pPr>
        <w:ind w:left="3658" w:hanging="360"/>
      </w:pPr>
    </w:lvl>
    <w:lvl w:ilvl="5" w:tplc="0408001B" w:tentative="1">
      <w:start w:val="1"/>
      <w:numFmt w:val="lowerRoman"/>
      <w:lvlText w:val="%6."/>
      <w:lvlJc w:val="right"/>
      <w:pPr>
        <w:ind w:left="4378" w:hanging="180"/>
      </w:pPr>
    </w:lvl>
    <w:lvl w:ilvl="6" w:tplc="0408000F" w:tentative="1">
      <w:start w:val="1"/>
      <w:numFmt w:val="decimal"/>
      <w:lvlText w:val="%7."/>
      <w:lvlJc w:val="left"/>
      <w:pPr>
        <w:ind w:left="5098" w:hanging="360"/>
      </w:pPr>
    </w:lvl>
    <w:lvl w:ilvl="7" w:tplc="04080019" w:tentative="1">
      <w:start w:val="1"/>
      <w:numFmt w:val="lowerLetter"/>
      <w:lvlText w:val="%8."/>
      <w:lvlJc w:val="left"/>
      <w:pPr>
        <w:ind w:left="5818" w:hanging="360"/>
      </w:pPr>
    </w:lvl>
    <w:lvl w:ilvl="8" w:tplc="0408001B" w:tentative="1">
      <w:start w:val="1"/>
      <w:numFmt w:val="lowerRoman"/>
      <w:lvlText w:val="%9."/>
      <w:lvlJc w:val="right"/>
      <w:pPr>
        <w:ind w:left="6538" w:hanging="180"/>
      </w:pPr>
    </w:lvl>
  </w:abstractNum>
  <w:abstractNum w:abstractNumId="17" w15:restartNumberingAfterBreak="0">
    <w:nsid w:val="73BE00F9"/>
    <w:multiLevelType w:val="hybridMultilevel"/>
    <w:tmpl w:val="36689F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741A655F"/>
    <w:multiLevelType w:val="multilevel"/>
    <w:tmpl w:val="979235F0"/>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19" w15:restartNumberingAfterBreak="0">
    <w:nsid w:val="794653F8"/>
    <w:multiLevelType w:val="hybridMultilevel"/>
    <w:tmpl w:val="5754C15A"/>
    <w:lvl w:ilvl="0" w:tplc="04080001">
      <w:start w:val="1"/>
      <w:numFmt w:val="bullet"/>
      <w:lvlText w:val=""/>
      <w:lvlJc w:val="left"/>
      <w:pPr>
        <w:ind w:left="1003" w:hanging="360"/>
      </w:pPr>
      <w:rPr>
        <w:rFonts w:ascii="Symbol" w:hAnsi="Symbol" w:hint="default"/>
      </w:rPr>
    </w:lvl>
    <w:lvl w:ilvl="1" w:tplc="04080003" w:tentative="1">
      <w:start w:val="1"/>
      <w:numFmt w:val="bullet"/>
      <w:lvlText w:val="o"/>
      <w:lvlJc w:val="left"/>
      <w:pPr>
        <w:ind w:left="1723" w:hanging="360"/>
      </w:pPr>
      <w:rPr>
        <w:rFonts w:ascii="Courier New" w:hAnsi="Courier New" w:cs="Courier New" w:hint="default"/>
      </w:rPr>
    </w:lvl>
    <w:lvl w:ilvl="2" w:tplc="04080005" w:tentative="1">
      <w:start w:val="1"/>
      <w:numFmt w:val="bullet"/>
      <w:lvlText w:val=""/>
      <w:lvlJc w:val="left"/>
      <w:pPr>
        <w:ind w:left="2443" w:hanging="360"/>
      </w:pPr>
      <w:rPr>
        <w:rFonts w:ascii="Wingdings" w:hAnsi="Wingdings" w:hint="default"/>
      </w:rPr>
    </w:lvl>
    <w:lvl w:ilvl="3" w:tplc="04080001" w:tentative="1">
      <w:start w:val="1"/>
      <w:numFmt w:val="bullet"/>
      <w:lvlText w:val=""/>
      <w:lvlJc w:val="left"/>
      <w:pPr>
        <w:ind w:left="3163" w:hanging="360"/>
      </w:pPr>
      <w:rPr>
        <w:rFonts w:ascii="Symbol" w:hAnsi="Symbol" w:hint="default"/>
      </w:rPr>
    </w:lvl>
    <w:lvl w:ilvl="4" w:tplc="04080003" w:tentative="1">
      <w:start w:val="1"/>
      <w:numFmt w:val="bullet"/>
      <w:lvlText w:val="o"/>
      <w:lvlJc w:val="left"/>
      <w:pPr>
        <w:ind w:left="3883" w:hanging="360"/>
      </w:pPr>
      <w:rPr>
        <w:rFonts w:ascii="Courier New" w:hAnsi="Courier New" w:cs="Courier New" w:hint="default"/>
      </w:rPr>
    </w:lvl>
    <w:lvl w:ilvl="5" w:tplc="04080005" w:tentative="1">
      <w:start w:val="1"/>
      <w:numFmt w:val="bullet"/>
      <w:lvlText w:val=""/>
      <w:lvlJc w:val="left"/>
      <w:pPr>
        <w:ind w:left="4603" w:hanging="360"/>
      </w:pPr>
      <w:rPr>
        <w:rFonts w:ascii="Wingdings" w:hAnsi="Wingdings" w:hint="default"/>
      </w:rPr>
    </w:lvl>
    <w:lvl w:ilvl="6" w:tplc="04080001" w:tentative="1">
      <w:start w:val="1"/>
      <w:numFmt w:val="bullet"/>
      <w:lvlText w:val=""/>
      <w:lvlJc w:val="left"/>
      <w:pPr>
        <w:ind w:left="5323" w:hanging="360"/>
      </w:pPr>
      <w:rPr>
        <w:rFonts w:ascii="Symbol" w:hAnsi="Symbol" w:hint="default"/>
      </w:rPr>
    </w:lvl>
    <w:lvl w:ilvl="7" w:tplc="04080003" w:tentative="1">
      <w:start w:val="1"/>
      <w:numFmt w:val="bullet"/>
      <w:lvlText w:val="o"/>
      <w:lvlJc w:val="left"/>
      <w:pPr>
        <w:ind w:left="6043" w:hanging="360"/>
      </w:pPr>
      <w:rPr>
        <w:rFonts w:ascii="Courier New" w:hAnsi="Courier New" w:cs="Courier New" w:hint="default"/>
      </w:rPr>
    </w:lvl>
    <w:lvl w:ilvl="8" w:tplc="04080005" w:tentative="1">
      <w:start w:val="1"/>
      <w:numFmt w:val="bullet"/>
      <w:lvlText w:val=""/>
      <w:lvlJc w:val="left"/>
      <w:pPr>
        <w:ind w:left="6763" w:hanging="360"/>
      </w:pPr>
      <w:rPr>
        <w:rFonts w:ascii="Wingdings" w:hAnsi="Wingdings" w:hint="default"/>
      </w:rPr>
    </w:lvl>
  </w:abstractNum>
  <w:abstractNum w:abstractNumId="20" w15:restartNumberingAfterBreak="0">
    <w:nsid w:val="7DE92CB8"/>
    <w:multiLevelType w:val="multilevel"/>
    <w:tmpl w:val="7B5CDF4A"/>
    <w:lvl w:ilvl="0">
      <w:start w:val="1"/>
      <w:numFmt w:val="lowerLetter"/>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493372849">
    <w:abstractNumId w:val="5"/>
  </w:num>
  <w:num w:numId="2" w16cid:durableId="649821129">
    <w:abstractNumId w:val="9"/>
  </w:num>
  <w:num w:numId="3" w16cid:durableId="57634168">
    <w:abstractNumId w:val="13"/>
  </w:num>
  <w:num w:numId="4" w16cid:durableId="1388070101">
    <w:abstractNumId w:val="15"/>
  </w:num>
  <w:num w:numId="5" w16cid:durableId="1978962">
    <w:abstractNumId w:val="17"/>
  </w:num>
  <w:num w:numId="6" w16cid:durableId="2112384747">
    <w:abstractNumId w:val="8"/>
  </w:num>
  <w:num w:numId="7" w16cid:durableId="548146327">
    <w:abstractNumId w:val="0"/>
  </w:num>
  <w:num w:numId="8" w16cid:durableId="733822350">
    <w:abstractNumId w:val="16"/>
  </w:num>
  <w:num w:numId="9" w16cid:durableId="587737094">
    <w:abstractNumId w:val="14"/>
  </w:num>
  <w:num w:numId="10" w16cid:durableId="318114505">
    <w:abstractNumId w:val="10"/>
  </w:num>
  <w:num w:numId="11" w16cid:durableId="1616601125">
    <w:abstractNumId w:val="3"/>
  </w:num>
  <w:num w:numId="12" w16cid:durableId="559513165">
    <w:abstractNumId w:val="2"/>
  </w:num>
  <w:num w:numId="13" w16cid:durableId="773129833">
    <w:abstractNumId w:val="1"/>
  </w:num>
  <w:num w:numId="14" w16cid:durableId="1509174314">
    <w:abstractNumId w:val="4"/>
  </w:num>
  <w:num w:numId="15" w16cid:durableId="340090659">
    <w:abstractNumId w:val="12"/>
  </w:num>
  <w:num w:numId="16" w16cid:durableId="1706172558">
    <w:abstractNumId w:val="11"/>
  </w:num>
  <w:num w:numId="17" w16cid:durableId="1195079380">
    <w:abstractNumId w:val="19"/>
  </w:num>
  <w:num w:numId="18" w16cid:durableId="1377513183">
    <w:abstractNumId w:val="6"/>
  </w:num>
  <w:num w:numId="19" w16cid:durableId="1255742527">
    <w:abstractNumId w:val="20"/>
  </w:num>
  <w:num w:numId="20" w16cid:durableId="1526402616">
    <w:abstractNumId w:val="18"/>
  </w:num>
  <w:num w:numId="21" w16cid:durableId="167760914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Σύμβουλοι1 Γενική Γραμματεία Ενέργειας και Ορυκτών Πρώτων Υλών">
    <w15:presenceInfo w15:providerId="AD" w15:userId="S::GGEOPY_SYN1@office.ypen.gov.gr::1dc02298-8b64-4cb6-ab35-0ec39329430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98C"/>
    <w:rsid w:val="00007F40"/>
    <w:rsid w:val="00015A7C"/>
    <w:rsid w:val="00042FA2"/>
    <w:rsid w:val="00045B70"/>
    <w:rsid w:val="00050E20"/>
    <w:rsid w:val="0005460A"/>
    <w:rsid w:val="000759DD"/>
    <w:rsid w:val="00075F76"/>
    <w:rsid w:val="00077855"/>
    <w:rsid w:val="0009335C"/>
    <w:rsid w:val="000A0DD6"/>
    <w:rsid w:val="000F5E71"/>
    <w:rsid w:val="00107465"/>
    <w:rsid w:val="00107BA4"/>
    <w:rsid w:val="00107E3F"/>
    <w:rsid w:val="001140E7"/>
    <w:rsid w:val="00126D6E"/>
    <w:rsid w:val="00143308"/>
    <w:rsid w:val="00176FED"/>
    <w:rsid w:val="00180190"/>
    <w:rsid w:val="00192051"/>
    <w:rsid w:val="001970CE"/>
    <w:rsid w:val="001A6D58"/>
    <w:rsid w:val="001B6FD5"/>
    <w:rsid w:val="001D0311"/>
    <w:rsid w:val="00202798"/>
    <w:rsid w:val="00216768"/>
    <w:rsid w:val="002272A3"/>
    <w:rsid w:val="00240833"/>
    <w:rsid w:val="002603DD"/>
    <w:rsid w:val="00266304"/>
    <w:rsid w:val="00271534"/>
    <w:rsid w:val="002774FF"/>
    <w:rsid w:val="0028344F"/>
    <w:rsid w:val="002F0CCC"/>
    <w:rsid w:val="003312CA"/>
    <w:rsid w:val="00376FE6"/>
    <w:rsid w:val="003B5654"/>
    <w:rsid w:val="003E7DE8"/>
    <w:rsid w:val="00404DB9"/>
    <w:rsid w:val="00405BEA"/>
    <w:rsid w:val="004104C4"/>
    <w:rsid w:val="00420DFC"/>
    <w:rsid w:val="004245F0"/>
    <w:rsid w:val="004A2ECF"/>
    <w:rsid w:val="0051281A"/>
    <w:rsid w:val="00513ECC"/>
    <w:rsid w:val="0056282A"/>
    <w:rsid w:val="00576B09"/>
    <w:rsid w:val="00592C63"/>
    <w:rsid w:val="005A504C"/>
    <w:rsid w:val="005C404E"/>
    <w:rsid w:val="005C52C5"/>
    <w:rsid w:val="005C6049"/>
    <w:rsid w:val="005E11C3"/>
    <w:rsid w:val="005F2386"/>
    <w:rsid w:val="00605331"/>
    <w:rsid w:val="00681D74"/>
    <w:rsid w:val="006840B6"/>
    <w:rsid w:val="006B4C35"/>
    <w:rsid w:val="006E19F5"/>
    <w:rsid w:val="00703B94"/>
    <w:rsid w:val="00714955"/>
    <w:rsid w:val="00740824"/>
    <w:rsid w:val="00762396"/>
    <w:rsid w:val="0077591C"/>
    <w:rsid w:val="007915E9"/>
    <w:rsid w:val="007942D4"/>
    <w:rsid w:val="0079789D"/>
    <w:rsid w:val="007C048C"/>
    <w:rsid w:val="007C127E"/>
    <w:rsid w:val="007C43BF"/>
    <w:rsid w:val="007D2DE5"/>
    <w:rsid w:val="007D4682"/>
    <w:rsid w:val="007E1CFF"/>
    <w:rsid w:val="00804225"/>
    <w:rsid w:val="008160B7"/>
    <w:rsid w:val="008162D6"/>
    <w:rsid w:val="008172C8"/>
    <w:rsid w:val="0086296F"/>
    <w:rsid w:val="00863DFD"/>
    <w:rsid w:val="008F3ACB"/>
    <w:rsid w:val="008F7496"/>
    <w:rsid w:val="009046B8"/>
    <w:rsid w:val="009314E2"/>
    <w:rsid w:val="00931EAA"/>
    <w:rsid w:val="00933491"/>
    <w:rsid w:val="009C4F89"/>
    <w:rsid w:val="009F7208"/>
    <w:rsid w:val="00A33722"/>
    <w:rsid w:val="00A45103"/>
    <w:rsid w:val="00AB3E53"/>
    <w:rsid w:val="00AB623A"/>
    <w:rsid w:val="00AD4535"/>
    <w:rsid w:val="00AF1884"/>
    <w:rsid w:val="00AF6264"/>
    <w:rsid w:val="00B22812"/>
    <w:rsid w:val="00B22BFE"/>
    <w:rsid w:val="00B7498C"/>
    <w:rsid w:val="00BB2698"/>
    <w:rsid w:val="00BC2E4B"/>
    <w:rsid w:val="00BC42E8"/>
    <w:rsid w:val="00C1114A"/>
    <w:rsid w:val="00C15A85"/>
    <w:rsid w:val="00C33A4D"/>
    <w:rsid w:val="00C47C7F"/>
    <w:rsid w:val="00C52F72"/>
    <w:rsid w:val="00C77453"/>
    <w:rsid w:val="00C97870"/>
    <w:rsid w:val="00CA1868"/>
    <w:rsid w:val="00CB16A7"/>
    <w:rsid w:val="00CF4A9D"/>
    <w:rsid w:val="00D51CE0"/>
    <w:rsid w:val="00D6166B"/>
    <w:rsid w:val="00D906FF"/>
    <w:rsid w:val="00DA6543"/>
    <w:rsid w:val="00DE1806"/>
    <w:rsid w:val="00E11754"/>
    <w:rsid w:val="00E53987"/>
    <w:rsid w:val="00E63B87"/>
    <w:rsid w:val="00E63CC4"/>
    <w:rsid w:val="00E671EA"/>
    <w:rsid w:val="00E72C90"/>
    <w:rsid w:val="00E87030"/>
    <w:rsid w:val="00E87912"/>
    <w:rsid w:val="00F024BF"/>
    <w:rsid w:val="00F07A33"/>
    <w:rsid w:val="00F40D2C"/>
    <w:rsid w:val="00F87754"/>
    <w:rsid w:val="00FC24E1"/>
    <w:rsid w:val="00FC77F3"/>
    <w:rsid w:val="00FD14FD"/>
    <w:rsid w:val="00FE45E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AE51A6"/>
  <w15:chartTrackingRefBased/>
  <w15:docId w15:val="{DCD9DF51-6F15-4A63-B119-307559EA6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740824"/>
    <w:pPr>
      <w:ind w:left="720"/>
      <w:contextualSpacing/>
    </w:pPr>
  </w:style>
  <w:style w:type="paragraph" w:styleId="a4">
    <w:name w:val="header"/>
    <w:basedOn w:val="a"/>
    <w:link w:val="Char"/>
    <w:uiPriority w:val="99"/>
    <w:unhideWhenUsed/>
    <w:rsid w:val="00075F76"/>
    <w:pPr>
      <w:tabs>
        <w:tab w:val="center" w:pos="4153"/>
        <w:tab w:val="right" w:pos="8306"/>
      </w:tabs>
      <w:spacing w:after="0" w:line="240" w:lineRule="auto"/>
    </w:pPr>
  </w:style>
  <w:style w:type="character" w:customStyle="1" w:styleId="Char">
    <w:name w:val="Κεφαλίδα Char"/>
    <w:basedOn w:val="a0"/>
    <w:link w:val="a4"/>
    <w:uiPriority w:val="99"/>
    <w:rsid w:val="00075F76"/>
  </w:style>
  <w:style w:type="paragraph" w:styleId="a5">
    <w:name w:val="footer"/>
    <w:basedOn w:val="a"/>
    <w:link w:val="Char0"/>
    <w:uiPriority w:val="99"/>
    <w:unhideWhenUsed/>
    <w:rsid w:val="00075F76"/>
    <w:pPr>
      <w:tabs>
        <w:tab w:val="center" w:pos="4153"/>
        <w:tab w:val="right" w:pos="8306"/>
      </w:tabs>
      <w:spacing w:after="0" w:line="240" w:lineRule="auto"/>
    </w:pPr>
  </w:style>
  <w:style w:type="character" w:customStyle="1" w:styleId="Char0">
    <w:name w:val="Υποσέλιδο Char"/>
    <w:basedOn w:val="a0"/>
    <w:link w:val="a5"/>
    <w:uiPriority w:val="99"/>
    <w:rsid w:val="00075F76"/>
  </w:style>
  <w:style w:type="character" w:styleId="a6">
    <w:name w:val="annotation reference"/>
    <w:basedOn w:val="a0"/>
    <w:uiPriority w:val="99"/>
    <w:semiHidden/>
    <w:unhideWhenUsed/>
    <w:rsid w:val="008162D6"/>
    <w:rPr>
      <w:sz w:val="16"/>
      <w:szCs w:val="16"/>
    </w:rPr>
  </w:style>
  <w:style w:type="paragraph" w:styleId="a7">
    <w:name w:val="annotation text"/>
    <w:basedOn w:val="a"/>
    <w:link w:val="Char1"/>
    <w:uiPriority w:val="99"/>
    <w:semiHidden/>
    <w:unhideWhenUsed/>
    <w:rsid w:val="008162D6"/>
    <w:pPr>
      <w:spacing w:line="240" w:lineRule="auto"/>
    </w:pPr>
    <w:rPr>
      <w:sz w:val="20"/>
      <w:szCs w:val="20"/>
    </w:rPr>
  </w:style>
  <w:style w:type="character" w:customStyle="1" w:styleId="Char1">
    <w:name w:val="Κείμενο σχολίου Char"/>
    <w:basedOn w:val="a0"/>
    <w:link w:val="a7"/>
    <w:uiPriority w:val="99"/>
    <w:semiHidden/>
    <w:rsid w:val="008162D6"/>
    <w:rPr>
      <w:sz w:val="20"/>
      <w:szCs w:val="20"/>
    </w:rPr>
  </w:style>
  <w:style w:type="paragraph" w:styleId="a8">
    <w:name w:val="annotation subject"/>
    <w:basedOn w:val="a7"/>
    <w:next w:val="a7"/>
    <w:link w:val="Char2"/>
    <w:uiPriority w:val="99"/>
    <w:semiHidden/>
    <w:unhideWhenUsed/>
    <w:rsid w:val="008162D6"/>
    <w:rPr>
      <w:b/>
      <w:bCs/>
    </w:rPr>
  </w:style>
  <w:style w:type="character" w:customStyle="1" w:styleId="Char2">
    <w:name w:val="Θέμα σχολίου Char"/>
    <w:basedOn w:val="Char1"/>
    <w:link w:val="a8"/>
    <w:uiPriority w:val="99"/>
    <w:semiHidden/>
    <w:rsid w:val="008162D6"/>
    <w:rPr>
      <w:b/>
      <w:bCs/>
      <w:sz w:val="20"/>
      <w:szCs w:val="20"/>
    </w:rPr>
  </w:style>
  <w:style w:type="paragraph" w:styleId="a9">
    <w:name w:val="Revision"/>
    <w:hidden/>
    <w:uiPriority w:val="99"/>
    <w:semiHidden/>
    <w:rsid w:val="008162D6"/>
    <w:pPr>
      <w:spacing w:after="0" w:line="240" w:lineRule="auto"/>
    </w:pPr>
  </w:style>
  <w:style w:type="paragraph" w:styleId="aa">
    <w:name w:val="Balloon Text"/>
    <w:basedOn w:val="a"/>
    <w:link w:val="Char3"/>
    <w:uiPriority w:val="99"/>
    <w:semiHidden/>
    <w:unhideWhenUsed/>
    <w:rsid w:val="008162D6"/>
    <w:pPr>
      <w:spacing w:after="0" w:line="240" w:lineRule="auto"/>
    </w:pPr>
    <w:rPr>
      <w:rFonts w:ascii="Segoe UI" w:hAnsi="Segoe UI" w:cs="Segoe UI"/>
      <w:sz w:val="18"/>
      <w:szCs w:val="18"/>
    </w:rPr>
  </w:style>
  <w:style w:type="character" w:customStyle="1" w:styleId="Char3">
    <w:name w:val="Κείμενο πλαισίου Char"/>
    <w:basedOn w:val="a0"/>
    <w:link w:val="aa"/>
    <w:uiPriority w:val="99"/>
    <w:semiHidden/>
    <w:rsid w:val="008162D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9229437">
      <w:bodyDiv w:val="1"/>
      <w:marLeft w:val="0"/>
      <w:marRight w:val="0"/>
      <w:marTop w:val="0"/>
      <w:marBottom w:val="0"/>
      <w:divBdr>
        <w:top w:val="none" w:sz="0" w:space="0" w:color="auto"/>
        <w:left w:val="none" w:sz="0" w:space="0" w:color="auto"/>
        <w:bottom w:val="none" w:sz="0" w:space="0" w:color="auto"/>
        <w:right w:val="none" w:sz="0" w:space="0" w:color="auto"/>
      </w:divBdr>
      <w:divsChild>
        <w:div w:id="9449244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59507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FB655A0AC835347A1F15B9CD3793032" ma:contentTypeVersion="11" ma:contentTypeDescription="Create a new document." ma:contentTypeScope="" ma:versionID="58ebfa51acba56ac816e938e8283865c">
  <xsd:schema xmlns:xsd="http://www.w3.org/2001/XMLSchema" xmlns:xs="http://www.w3.org/2001/XMLSchema" xmlns:p="http://schemas.microsoft.com/office/2006/metadata/properties" xmlns:ns3="f4b83dc9-51ce-48d5-b20f-dca0186112aa" targetNamespace="http://schemas.microsoft.com/office/2006/metadata/properties" ma:root="true" ma:fieldsID="4b7f96d97effacdccd75748917dfc18c" ns3:_="">
    <xsd:import namespace="f4b83dc9-51ce-48d5-b20f-dca0186112aa"/>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SystemTags" minOccurs="0"/>
                <xsd:element ref="ns3:MediaServiceGenerationTime" minOccurs="0"/>
                <xsd:element ref="ns3:MediaServiceEventHashCode" minOccurs="0"/>
                <xsd:element ref="ns3:MediaServiceLocation" minOccurs="0"/>
                <xsd:element ref="ns3:MediaLengthInSecond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b83dc9-51ce-48d5-b20f-dca0186112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56B892-CE77-4299-A2E9-2F3E933C74A0}">
  <ds:schemaRefs>
    <ds:schemaRef ds:uri="http://schemas.microsoft.com/sharepoint/v3/contenttype/forms"/>
  </ds:schemaRefs>
</ds:datastoreItem>
</file>

<file path=customXml/itemProps2.xml><?xml version="1.0" encoding="utf-8"?>
<ds:datastoreItem xmlns:ds="http://schemas.openxmlformats.org/officeDocument/2006/customXml" ds:itemID="{46C2AC8C-9CAE-41D8-B56F-A415759CB3C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0C5D6B3-A79D-4EC3-8376-E18B4C9BF1BD}">
  <ds:schemaRefs>
    <ds:schemaRef ds:uri="http://schemas.openxmlformats.org/officeDocument/2006/bibliography"/>
  </ds:schemaRefs>
</ds:datastoreItem>
</file>

<file path=customXml/itemProps4.xml><?xml version="1.0" encoding="utf-8"?>
<ds:datastoreItem xmlns:ds="http://schemas.openxmlformats.org/officeDocument/2006/customXml" ds:itemID="{64CAA413-483D-48A9-88C0-F2FC447FD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b83dc9-51ce-48d5-b20f-dca0186112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2373</Words>
  <Characters>12819</Characters>
  <Application>Microsoft Office Word</Application>
  <DocSecurity>0</DocSecurity>
  <Lines>106</Lines>
  <Paragraphs>30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15162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ΓΚΑΣΗ ΘΕΟΔΩΡΑ</dc:creator>
  <cp:keywords/>
  <dc:description/>
  <cp:lastModifiedBy>Σύμβουλοι1 Γενική Γραμματεία Ενέργειας και Ορυκτών Πρώτων Υλών</cp:lastModifiedBy>
  <cp:revision>3</cp:revision>
  <cp:lastPrinted>2024-10-13T16:10:00Z</cp:lastPrinted>
  <dcterms:created xsi:type="dcterms:W3CDTF">2024-10-18T09:41:00Z</dcterms:created>
  <dcterms:modified xsi:type="dcterms:W3CDTF">2024-10-18T09:41:00Z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0x0101009FB655A0AC835347A1F15B9CD3793032</vt:lpwstr>
  </property>
</Properties>
</file>